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74BF3982" w:rsidR="00642EFE" w:rsidRPr="00A71D81" w:rsidRDefault="00FD6146" w:rsidP="00EF3662">
      <w:pPr>
        <w:pStyle w:val="a3"/>
        <w:spacing w:line="240" w:lineRule="auto"/>
        <w:jc w:val="center"/>
        <w:rPr>
          <w:rFonts w:ascii="GHEA Grapalat" w:hAnsi="GHEA Grapalat"/>
          <w:i w:val="0"/>
          <w:lang w:val="af-ZA"/>
        </w:rPr>
      </w:pPr>
      <w:r>
        <w:rPr>
          <w:rFonts w:ascii="GHEA Grapalat" w:hAnsi="GHEA Grapalat"/>
          <w:i w:val="0"/>
          <w:lang w:val="af-ZA"/>
        </w:rPr>
        <w:t>ԳՆԱՆԱՇՄԱՆ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DA1C218"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FD6146">
        <w:rPr>
          <w:rFonts w:ascii="GHEA Grapalat" w:hAnsi="GHEA Grapalat"/>
          <w:i w:val="0"/>
          <w:lang w:val="af-ZA"/>
        </w:rPr>
        <w:t>2</w:t>
      </w:r>
      <w:r w:rsidR="00F12AEE">
        <w:rPr>
          <w:rFonts w:ascii="GHEA Grapalat" w:hAnsi="GHEA Grapalat"/>
          <w:i w:val="0"/>
          <w:lang w:val="hy-AM"/>
        </w:rPr>
        <w:t>3</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8355DA">
        <w:rPr>
          <w:rFonts w:ascii="GHEA Grapalat" w:hAnsi="GHEA Grapalat"/>
          <w:i w:val="0"/>
          <w:lang w:val="hy-AM"/>
        </w:rPr>
        <w:t>մայիսի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8355DA">
        <w:rPr>
          <w:rFonts w:ascii="GHEA Grapalat" w:hAnsi="GHEA Grapalat"/>
          <w:i w:val="0"/>
          <w:lang w:val="hy-AM"/>
        </w:rPr>
        <w:t>2</w:t>
      </w:r>
      <w:r w:rsidR="00F12AEE">
        <w:rPr>
          <w:rFonts w:ascii="GHEA Grapalat" w:hAnsi="GHEA Grapalat"/>
          <w:i w:val="0"/>
          <w:lang w:val="hy-AM"/>
        </w:rPr>
        <w:t>9</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FD6146">
        <w:rPr>
          <w:rFonts w:ascii="GHEA Grapalat" w:hAnsi="GHEA Grapalat"/>
          <w:i w:val="0"/>
          <w:lang w:val="af-ZA"/>
        </w:rPr>
        <w:t>2</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78C679EF" w14:textId="10CFA9C7" w:rsidR="00F735E1" w:rsidRDefault="00496E18" w:rsidP="00EF3662">
      <w:pPr>
        <w:pStyle w:val="a3"/>
        <w:spacing w:line="240" w:lineRule="auto"/>
        <w:jc w:val="center"/>
        <w:rPr>
          <w:rFonts w:ascii="GHEA Grapalat" w:hAnsi="GHEA Grapalat"/>
          <w:b/>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8355DA">
        <w:rPr>
          <w:rFonts w:ascii="GHEA Grapalat" w:hAnsi="GHEA Grapalat"/>
          <w:b/>
          <w:i w:val="0"/>
          <w:lang w:val="af-ZA"/>
        </w:rPr>
        <w:t>ԿԵԱՊ-ԳՀԱՊՁԲ-ԴԵՂ-23/10</w:t>
      </w:r>
      <w:r w:rsidR="00646075">
        <w:rPr>
          <w:rFonts w:ascii="GHEA Grapalat" w:hAnsi="GHEA Grapalat"/>
          <w:b/>
          <w:i w:val="0"/>
          <w:lang w:val="af-ZA"/>
        </w:rPr>
        <w:t xml:space="preserve">  </w:t>
      </w:r>
    </w:p>
    <w:p w14:paraId="13DD9358" w14:textId="77777777" w:rsidR="00F735E1" w:rsidRDefault="00F735E1" w:rsidP="00EF3662">
      <w:pPr>
        <w:pStyle w:val="a3"/>
        <w:spacing w:line="240" w:lineRule="auto"/>
        <w:jc w:val="center"/>
        <w:rPr>
          <w:rFonts w:ascii="GHEA Grapalat" w:hAnsi="GHEA Grapalat"/>
          <w:b/>
          <w:i w:val="0"/>
          <w:lang w:val="af-ZA"/>
        </w:rPr>
      </w:pP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18CFE40F" w:rsidR="00642EFE" w:rsidRPr="00A71D81" w:rsidRDefault="00642EFE" w:rsidP="00FD6146">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646075">
        <w:rPr>
          <w:rFonts w:ascii="GHEA Grapalat" w:hAnsi="GHEA Grapalat"/>
          <w:b/>
          <w:i w:val="0"/>
          <w:lang w:val="af-ZA"/>
        </w:rPr>
        <w:t>&lt;&lt;Կառլեն Եսայանի անվան պոլիկլինիկա&gt;&gt; ՓԲԸ</w:t>
      </w:r>
      <w:r w:rsidRPr="00A71D81">
        <w:rPr>
          <w:rFonts w:ascii="GHEA Grapalat" w:hAnsi="GHEA Grapalat"/>
          <w:i w:val="0"/>
          <w:lang w:val="af-ZA"/>
        </w:rPr>
        <w:t>, որը գտնվում է</w:t>
      </w:r>
      <w:r w:rsidR="00FD6146" w:rsidRPr="00FD6146">
        <w:rPr>
          <w:rFonts w:ascii="Sylfaen" w:hAnsi="Sylfaen" w:cs="Sylfaen"/>
          <w:lang w:val="af-ZA"/>
        </w:rPr>
        <w:t xml:space="preserve"> </w:t>
      </w:r>
      <w:r w:rsidR="00FD6146">
        <w:rPr>
          <w:rFonts w:ascii="GHEA Grapalat" w:hAnsi="GHEA Grapalat"/>
          <w:i w:val="0"/>
          <w:lang w:val="af-ZA"/>
        </w:rPr>
        <w:t xml:space="preserve"> </w:t>
      </w:r>
      <w:r w:rsidR="00646075" w:rsidRPr="00646075">
        <w:rPr>
          <w:rFonts w:ascii="GHEA Grapalat" w:hAnsi="GHEA Grapalat"/>
          <w:b/>
          <w:i w:val="0"/>
          <w:lang w:val="af-ZA"/>
        </w:rPr>
        <w:t>Ք.Երևան , Ներսիսյան 7/1</w:t>
      </w:r>
      <w:r w:rsidR="00646075">
        <w:rPr>
          <w:rFonts w:ascii="GHEA Grapalat" w:hAnsi="GHEA Grapalat"/>
          <w:i w:val="0"/>
          <w:lang w:val="af-ZA"/>
        </w:rPr>
        <w:t xml:space="preserve">  </w:t>
      </w:r>
      <w:r w:rsidR="00FD6146" w:rsidRPr="00FD6146">
        <w:rPr>
          <w:rFonts w:ascii="GHEA Grapalat" w:hAnsi="GHEA Grapalat"/>
          <w:i w:val="0"/>
          <w:lang w:val="af-ZA"/>
        </w:rPr>
        <w:t xml:space="preserve"> </w:t>
      </w:r>
      <w:r w:rsidRPr="00A71D81">
        <w:rPr>
          <w:rFonts w:ascii="GHEA Grapalat" w:hAnsi="GHEA Grapalat"/>
          <w:i w:val="0"/>
          <w:lang w:val="af-ZA"/>
        </w:rPr>
        <w:t xml:space="preserve">հասցեում,հայտարարում է </w:t>
      </w:r>
      <w:r w:rsidR="00FD6146">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59FD24E1" w:rsidR="00496E18" w:rsidRPr="00A71D81" w:rsidRDefault="00A20B69" w:rsidP="00A2791B">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FD6146" w:rsidRPr="00FD6146">
        <w:rPr>
          <w:rFonts w:ascii="GHEA Grapalat" w:hAnsi="GHEA Grapalat"/>
          <w:b/>
          <w:i w:val="0"/>
          <w:lang w:val="ru-RU"/>
        </w:rPr>
        <w:t>Դեղորայքի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2751AED3" w:rsidR="00332EE7" w:rsidRPr="00A71D81" w:rsidRDefault="00332EE7" w:rsidP="00A2791B">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A2791B" w:rsidRPr="00A2791B">
        <w:rPr>
          <w:rFonts w:ascii="GHEA Grapalat" w:hAnsi="GHEA Grapalat"/>
          <w:i w:val="0"/>
          <w:lang w:val="af-ZA"/>
        </w:rPr>
        <w:t xml:space="preserve"> </w:t>
      </w:r>
      <w:r w:rsidR="00646075">
        <w:rPr>
          <w:rFonts w:ascii="GHEA Grapalat" w:hAnsi="GHEA Grapalat"/>
          <w:b/>
          <w:i w:val="0"/>
          <w:lang w:val="af-ZA"/>
        </w:rPr>
        <w:t xml:space="preserve">Ք.Երևան , Ներսիսյան 7/1  </w:t>
      </w:r>
      <w:r w:rsidR="00A2791B" w:rsidRPr="00A2791B">
        <w:rPr>
          <w:rFonts w:ascii="GHEA Grapalat" w:hAnsi="GHEA Grapalat"/>
          <w:b/>
          <w:i w:val="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A2791B" w:rsidRPr="00A2791B">
        <w:rPr>
          <w:rFonts w:ascii="GHEA Grapalat" w:hAnsi="GHEA Grapalat"/>
          <w:b/>
          <w:i w:val="0"/>
          <w:u w:val="single"/>
          <w:lang w:val="af-ZA"/>
        </w:rPr>
        <w:t>7</w:t>
      </w:r>
      <w:r w:rsidRPr="00A2791B">
        <w:rPr>
          <w:rFonts w:ascii="GHEA Grapalat" w:hAnsi="GHEA Grapalat"/>
          <w:b/>
          <w:i w:val="0"/>
          <w:lang w:val="af-ZA"/>
        </w:rPr>
        <w:t xml:space="preserve">-րդ օրվա ժամը </w:t>
      </w:r>
      <w:r w:rsidR="008355DA">
        <w:rPr>
          <w:rFonts w:ascii="GHEA Grapalat" w:hAnsi="GHEA Grapalat"/>
          <w:b/>
          <w:i w:val="0"/>
          <w:u w:val="single"/>
          <w:lang w:val="af-ZA"/>
        </w:rPr>
        <w:t>14։00</w:t>
      </w:r>
      <w:r w:rsidR="00A2791B" w:rsidRPr="00A2791B">
        <w:rPr>
          <w:rFonts w:ascii="GHEA Grapalat" w:hAnsi="GHEA Grapalat"/>
          <w:b/>
          <w:i w:val="0"/>
          <w:lang w:val="af-ZA"/>
        </w:rPr>
        <w:t>-</w:t>
      </w:r>
      <w:r w:rsidR="00A2791B">
        <w:rPr>
          <w:rFonts w:ascii="GHEA Grapalat" w:hAnsi="GHEA Grapalat"/>
          <w:i w:val="0"/>
          <w:lang w:val="ru-RU"/>
        </w:rPr>
        <w:t>ն</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79BCEBC4"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646075">
        <w:rPr>
          <w:rFonts w:ascii="GHEA Grapalat" w:hAnsi="GHEA Grapalat"/>
          <w:i w:val="0"/>
          <w:lang w:val="af-ZA"/>
        </w:rPr>
        <w:t xml:space="preserve">Ք.Երևան , Ներսիսյան 7/1  </w:t>
      </w:r>
      <w:r w:rsidR="00A2791B" w:rsidRPr="00A2791B">
        <w:rPr>
          <w:rFonts w:ascii="GHEA Grapalat" w:hAnsi="GHEA Grapalat"/>
          <w:i w:val="0"/>
          <w:lang w:val="af-ZA"/>
        </w:rPr>
        <w:t xml:space="preserve"> </w:t>
      </w:r>
      <w:r w:rsidR="00A2791B">
        <w:rPr>
          <w:rFonts w:ascii="GHEA Grapalat" w:hAnsi="GHEA Grapalat"/>
          <w:i w:val="0"/>
          <w:lang w:val="af-ZA"/>
        </w:rPr>
        <w:t xml:space="preserve">հասցեում, </w:t>
      </w:r>
      <w:r w:rsidR="00A2791B" w:rsidRPr="00A2791B">
        <w:rPr>
          <w:rFonts w:ascii="GHEA Grapalat" w:hAnsi="GHEA Grapalat"/>
          <w:b/>
          <w:i w:val="0"/>
          <w:lang w:val="af-ZA"/>
        </w:rPr>
        <w:t>«202</w:t>
      </w:r>
      <w:r w:rsidR="00F12AEE">
        <w:rPr>
          <w:rFonts w:ascii="GHEA Grapalat" w:hAnsi="GHEA Grapalat"/>
          <w:b/>
          <w:i w:val="0"/>
          <w:lang w:val="hy-AM"/>
        </w:rPr>
        <w:t>3</w:t>
      </w:r>
      <w:r w:rsidR="00A2791B" w:rsidRPr="00A2791B">
        <w:rPr>
          <w:rFonts w:ascii="GHEA Grapalat" w:hAnsi="GHEA Grapalat"/>
          <w:b/>
          <w:i w:val="0"/>
          <w:lang w:val="af-ZA"/>
        </w:rPr>
        <w:t xml:space="preserve"> </w:t>
      </w:r>
      <w:r w:rsidRPr="00A2791B">
        <w:rPr>
          <w:rFonts w:ascii="GHEA Grapalat" w:hAnsi="GHEA Grapalat"/>
          <w:b/>
          <w:i w:val="0"/>
          <w:lang w:val="af-ZA"/>
        </w:rPr>
        <w:t>» «</w:t>
      </w:r>
      <w:r w:rsidR="008355DA">
        <w:rPr>
          <w:rFonts w:ascii="GHEA Grapalat" w:hAnsi="GHEA Grapalat"/>
          <w:b/>
          <w:i w:val="0"/>
          <w:lang w:val="hy-AM"/>
        </w:rPr>
        <w:t>հունիսի</w:t>
      </w:r>
      <w:r w:rsidRPr="00A2791B">
        <w:rPr>
          <w:rFonts w:ascii="GHEA Grapalat" w:hAnsi="GHEA Grapalat"/>
          <w:b/>
          <w:i w:val="0"/>
          <w:lang w:val="af-ZA"/>
        </w:rPr>
        <w:t xml:space="preserve">» </w:t>
      </w:r>
      <w:r w:rsidR="00A2791B" w:rsidRPr="00A2791B">
        <w:rPr>
          <w:rFonts w:ascii="GHEA Grapalat" w:hAnsi="GHEA Grapalat"/>
          <w:b/>
          <w:i w:val="0"/>
          <w:lang w:val="af-ZA"/>
        </w:rPr>
        <w:t xml:space="preserve">    </w:t>
      </w:r>
      <w:r w:rsidRPr="00A2791B">
        <w:rPr>
          <w:rFonts w:ascii="GHEA Grapalat" w:hAnsi="GHEA Grapalat"/>
          <w:b/>
          <w:i w:val="0"/>
          <w:lang w:val="af-ZA"/>
        </w:rPr>
        <w:t>«</w:t>
      </w:r>
      <w:r w:rsidR="008355DA">
        <w:rPr>
          <w:rFonts w:ascii="GHEA Grapalat" w:hAnsi="GHEA Grapalat"/>
          <w:b/>
          <w:i w:val="0"/>
          <w:lang w:val="hy-AM"/>
        </w:rPr>
        <w:t>6</w:t>
      </w:r>
      <w:r w:rsidRPr="00A2791B">
        <w:rPr>
          <w:rFonts w:ascii="GHEA Grapalat" w:hAnsi="GHEA Grapalat"/>
          <w:b/>
          <w:i w:val="0"/>
          <w:lang w:val="af-ZA"/>
        </w:rPr>
        <w:t xml:space="preserve">» -ին ժամը  </w:t>
      </w:r>
      <w:r w:rsidR="008355DA">
        <w:rPr>
          <w:rFonts w:ascii="GHEA Grapalat" w:hAnsi="GHEA Grapalat"/>
          <w:b/>
          <w:i w:val="0"/>
          <w:lang w:val="af-ZA"/>
        </w:rPr>
        <w:t>14։00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1804FCEF" w:rsidR="00754697" w:rsidRPr="00A2791B" w:rsidRDefault="00754697" w:rsidP="00EF3662">
      <w:pPr>
        <w:pStyle w:val="a3"/>
        <w:spacing w:line="240" w:lineRule="auto"/>
        <w:rPr>
          <w:rFonts w:ascii="GHEA Grapalat" w:hAnsi="GHEA Grapalat"/>
          <w:b/>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2791B">
        <w:rPr>
          <w:rFonts w:ascii="GHEA Grapalat" w:hAnsi="GHEA Grapalat"/>
          <w:b/>
          <w:i w:val="0"/>
          <w:lang w:val="af-ZA"/>
        </w:rPr>
        <w:t>`</w:t>
      </w:r>
      <w:r w:rsidR="00A2791B" w:rsidRPr="00A2791B">
        <w:rPr>
          <w:rFonts w:ascii="GHEA Grapalat" w:hAnsi="GHEA Grapalat"/>
          <w:b/>
          <w:i w:val="0"/>
          <w:lang w:val="hy-AM"/>
        </w:rPr>
        <w:t xml:space="preserve">  </w:t>
      </w:r>
      <w:r w:rsidR="00646075">
        <w:rPr>
          <w:rFonts w:ascii="GHEA Grapalat" w:hAnsi="GHEA Grapalat"/>
          <w:b/>
          <w:i w:val="0"/>
          <w:u w:val="single"/>
          <w:lang w:val="hy-AM"/>
        </w:rPr>
        <w:t>Ն</w:t>
      </w:r>
      <w:r w:rsidR="00646075">
        <w:rPr>
          <w:rFonts w:ascii="Microsoft JhengHei" w:eastAsia="Microsoft JhengHei" w:hAnsi="Microsoft JhengHei" w:cs="Microsoft JhengHei" w:hint="eastAsia"/>
          <w:b/>
          <w:i w:val="0"/>
          <w:u w:val="single"/>
          <w:lang w:val="hy-AM"/>
        </w:rPr>
        <w:t>․</w:t>
      </w:r>
      <w:r w:rsidR="00646075">
        <w:rPr>
          <w:rFonts w:ascii="GHEA Grapalat" w:hAnsi="GHEA Grapalat" w:cs="GHEA Grapalat"/>
          <w:b/>
          <w:i w:val="0"/>
          <w:u w:val="single"/>
          <w:lang w:val="hy-AM"/>
        </w:rPr>
        <w:t>Ավետիսյան</w:t>
      </w:r>
      <w:r w:rsidR="00A2791B" w:rsidRPr="00A2791B">
        <w:rPr>
          <w:rFonts w:ascii="GHEA Grapalat" w:hAnsi="GHEA Grapalat"/>
          <w:b/>
          <w:i w:val="0"/>
          <w:u w:val="single"/>
          <w:lang w:val="hy-AM"/>
        </w:rPr>
        <w:t>ին:</w:t>
      </w:r>
    </w:p>
    <w:p w14:paraId="108013B8" w14:textId="3EF6489A"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5797047C" w14:textId="77777777" w:rsidR="00A2791B" w:rsidRPr="008F1434" w:rsidRDefault="00754697" w:rsidP="00A2791B">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A2791B" w:rsidRPr="00A2791B">
        <w:rPr>
          <w:rFonts w:ascii="GHEA Grapalat" w:hAnsi="GHEA Grapalat"/>
          <w:i w:val="0"/>
          <w:u w:val="single"/>
          <w:lang w:val="af-ZA"/>
        </w:rPr>
        <w:t>099244974</w:t>
      </w:r>
    </w:p>
    <w:p w14:paraId="0D0B1E0F" w14:textId="4C65551A" w:rsidR="009F18D0" w:rsidRPr="00A71D81" w:rsidRDefault="00754697" w:rsidP="00A2791B">
      <w:pPr>
        <w:pStyle w:val="a3"/>
        <w:spacing w:line="240" w:lineRule="auto"/>
        <w:rPr>
          <w:rFonts w:ascii="GHEA Grapalat" w:hAnsi="GHEA Grapalat"/>
          <w:i w:val="0"/>
          <w:lang w:val="af-ZA"/>
        </w:rPr>
      </w:pPr>
      <w:r w:rsidRPr="00A71D81">
        <w:rPr>
          <w:rFonts w:ascii="GHEA Grapalat" w:hAnsi="GHEA Grapalat"/>
          <w:i w:val="0"/>
          <w:lang w:val="af-ZA"/>
        </w:rPr>
        <w:t xml:space="preserve">      </w:t>
      </w:r>
      <w:r w:rsidR="00A2791B" w:rsidRPr="008F1434">
        <w:rPr>
          <w:rFonts w:ascii="GHEA Grapalat" w:hAnsi="GHEA Grapalat"/>
          <w:i w:val="0"/>
          <w:lang w:val="af-ZA"/>
        </w:rPr>
        <w:tab/>
      </w:r>
      <w:r w:rsidR="00A2791B" w:rsidRPr="008F1434">
        <w:rPr>
          <w:rFonts w:ascii="GHEA Grapalat" w:hAnsi="GHEA Grapalat"/>
          <w:i w:val="0"/>
          <w:lang w:val="af-ZA"/>
        </w:rPr>
        <w:tab/>
      </w:r>
      <w:r w:rsidR="00A2791B" w:rsidRPr="008F1434">
        <w:rPr>
          <w:rFonts w:ascii="GHEA Grapalat" w:hAnsi="GHEA Grapalat"/>
          <w:i w:val="0"/>
          <w:lang w:val="af-ZA"/>
        </w:rPr>
        <w:tab/>
        <w:t xml:space="preserve">   </w:t>
      </w: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hyperlink r:id="rId8" w:history="1">
        <w:r w:rsidR="00A2791B">
          <w:rPr>
            <w:rStyle w:val="a9"/>
            <w:rFonts w:ascii="GHEA Grapalat" w:hAnsi="GHEA Grapalat"/>
            <w:i w:val="0"/>
            <w:lang w:val="af-ZA"/>
          </w:rPr>
          <w:t>protender.itender@gmail.com</w:t>
        </w:r>
      </w:hyperlink>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21AA0FC6" w14:textId="4250F587" w:rsidR="00A2791B" w:rsidRPr="00194275" w:rsidRDefault="00A2791B" w:rsidP="00A2791B">
      <w:pPr>
        <w:pStyle w:val="a3"/>
        <w:spacing w:line="240" w:lineRule="auto"/>
        <w:ind w:firstLine="0"/>
        <w:jc w:val="left"/>
        <w:rPr>
          <w:rFonts w:ascii="GHEA Grapalat" w:hAnsi="GHEA Grapalat"/>
          <w:b/>
          <w:lang w:val="af-ZA"/>
        </w:rPr>
      </w:pPr>
      <w:r w:rsidRPr="003A5EC9">
        <w:rPr>
          <w:rFonts w:ascii="GHEA Grapalat" w:hAnsi="GHEA Grapalat"/>
          <w:b/>
          <w:lang w:val="af-ZA"/>
        </w:rPr>
        <w:t xml:space="preserve">Պատվիրատու՝  </w:t>
      </w:r>
      <w:r w:rsidR="00646075">
        <w:rPr>
          <w:rFonts w:ascii="GHEA Grapalat" w:hAnsi="GHEA Grapalat"/>
          <w:b/>
          <w:lang w:val="af-ZA"/>
        </w:rPr>
        <w:t>&lt;&lt;Կառլեն Եսայանի անվան պոլիկլինիկա&gt;&gt; ՓԲԸ</w:t>
      </w:r>
      <w:r w:rsidRPr="003A5EC9">
        <w:rPr>
          <w:rFonts w:ascii="GHEA Grapalat" w:hAnsi="GHEA Grapalat"/>
          <w:b/>
          <w:lang w:val="af-ZA"/>
        </w:rPr>
        <w:tab/>
      </w:r>
      <w:r w:rsidRPr="003A5EC9">
        <w:rPr>
          <w:rFonts w:ascii="GHEA Grapalat" w:hAnsi="GHEA Grapalat"/>
          <w:b/>
          <w:lang w:val="af-ZA"/>
        </w:rPr>
        <w:tab/>
      </w:r>
      <w:r w:rsidRPr="003A5EC9">
        <w:rPr>
          <w:rFonts w:ascii="GHEA Grapalat" w:hAnsi="GHEA Grapalat"/>
          <w:b/>
          <w:lang w:val="af-ZA"/>
        </w:rPr>
        <w:tab/>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45055B98" w:rsidR="00341A74" w:rsidRDefault="00341A74" w:rsidP="00EF3662">
      <w:pPr>
        <w:pStyle w:val="aa"/>
        <w:ind w:right="-7" w:firstLine="567"/>
        <w:jc w:val="right"/>
        <w:rPr>
          <w:rFonts w:ascii="GHEA Grapalat" w:hAnsi="GHEA Grapalat" w:cs="Sylfaen"/>
          <w:i/>
          <w:sz w:val="22"/>
          <w:lang w:val="af-ZA"/>
        </w:rPr>
      </w:pPr>
    </w:p>
    <w:p w14:paraId="79979FA5" w14:textId="48D47D71" w:rsidR="00F12AEE" w:rsidRDefault="00F12AEE" w:rsidP="00EF3662">
      <w:pPr>
        <w:pStyle w:val="aa"/>
        <w:ind w:right="-7" w:firstLine="567"/>
        <w:jc w:val="right"/>
        <w:rPr>
          <w:rFonts w:ascii="GHEA Grapalat" w:hAnsi="GHEA Grapalat" w:cs="Sylfaen"/>
          <w:i/>
          <w:sz w:val="22"/>
          <w:lang w:val="af-ZA"/>
        </w:rPr>
      </w:pPr>
    </w:p>
    <w:p w14:paraId="1ADD45AC" w14:textId="5CA4D085" w:rsidR="00F12AEE" w:rsidRDefault="00F12AEE" w:rsidP="00EF3662">
      <w:pPr>
        <w:pStyle w:val="aa"/>
        <w:ind w:right="-7" w:firstLine="567"/>
        <w:jc w:val="right"/>
        <w:rPr>
          <w:rFonts w:ascii="GHEA Grapalat" w:hAnsi="GHEA Grapalat" w:cs="Sylfaen"/>
          <w:i/>
          <w:sz w:val="22"/>
          <w:lang w:val="af-ZA"/>
        </w:rPr>
      </w:pPr>
    </w:p>
    <w:p w14:paraId="39E05ADB" w14:textId="6F0A438B" w:rsidR="006131DF" w:rsidRDefault="006131DF" w:rsidP="00EF3662">
      <w:pPr>
        <w:pStyle w:val="aa"/>
        <w:ind w:right="-7" w:firstLine="567"/>
        <w:jc w:val="right"/>
        <w:rPr>
          <w:rFonts w:ascii="GHEA Grapalat" w:hAnsi="GHEA Grapalat" w:cs="Sylfaen"/>
          <w:i/>
          <w:sz w:val="22"/>
          <w:lang w:val="af-ZA"/>
        </w:rPr>
      </w:pPr>
    </w:p>
    <w:p w14:paraId="77CE3057" w14:textId="3C217BC2" w:rsidR="006131DF" w:rsidRDefault="006131DF" w:rsidP="00EF3662">
      <w:pPr>
        <w:pStyle w:val="aa"/>
        <w:ind w:right="-7" w:firstLine="567"/>
        <w:jc w:val="right"/>
        <w:rPr>
          <w:rFonts w:ascii="GHEA Grapalat" w:hAnsi="GHEA Grapalat" w:cs="Sylfaen"/>
          <w:i/>
          <w:sz w:val="22"/>
          <w:lang w:val="af-ZA"/>
        </w:rPr>
      </w:pPr>
    </w:p>
    <w:p w14:paraId="6B958895" w14:textId="62A5A46D" w:rsidR="006131DF" w:rsidRDefault="006131DF" w:rsidP="00EF3662">
      <w:pPr>
        <w:pStyle w:val="aa"/>
        <w:ind w:right="-7" w:firstLine="567"/>
        <w:jc w:val="right"/>
        <w:rPr>
          <w:rFonts w:ascii="GHEA Grapalat" w:hAnsi="GHEA Grapalat" w:cs="Sylfaen"/>
          <w:i/>
          <w:sz w:val="22"/>
          <w:lang w:val="af-ZA"/>
        </w:rPr>
      </w:pPr>
    </w:p>
    <w:p w14:paraId="07A1E3CF" w14:textId="77777777" w:rsidR="006131DF" w:rsidRPr="00A71D81" w:rsidRDefault="006131DF" w:rsidP="00EF3662">
      <w:pPr>
        <w:pStyle w:val="aa"/>
        <w:ind w:right="-7" w:firstLine="567"/>
        <w:jc w:val="right"/>
        <w:rPr>
          <w:rFonts w:ascii="GHEA Grapalat" w:hAnsi="GHEA Grapalat" w:cs="Sylfaen"/>
          <w:i/>
          <w:sz w:val="22"/>
          <w:lang w:val="af-ZA"/>
        </w:rPr>
      </w:pPr>
    </w:p>
    <w:p w14:paraId="7917E9D0" w14:textId="06F88390"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641CCE5F" w:rsidR="00096865" w:rsidRPr="00A71D81" w:rsidRDefault="008355DA" w:rsidP="00EF3662">
      <w:pPr>
        <w:pStyle w:val="aa"/>
        <w:spacing w:after="0"/>
        <w:ind w:firstLine="567"/>
        <w:jc w:val="right"/>
        <w:rPr>
          <w:rFonts w:ascii="GHEA Grapalat" w:hAnsi="GHEA Grapalat" w:cs="Sylfaen"/>
          <w:i/>
          <w:sz w:val="20"/>
          <w:szCs w:val="20"/>
          <w:lang w:val="af-ZA"/>
        </w:rPr>
      </w:pPr>
      <w:r>
        <w:rPr>
          <w:rFonts w:ascii="GHEA Grapalat" w:hAnsi="GHEA Grapalat"/>
          <w:b/>
          <w:i/>
          <w:lang w:val="af-ZA"/>
        </w:rPr>
        <w:lastRenderedPageBreak/>
        <w:t>ԿԵԱՊ-ԳՀԱՊՁԲ-ԴԵՂ-23/10</w:t>
      </w:r>
      <w:r w:rsidR="00646075">
        <w:rPr>
          <w:rFonts w:ascii="GHEA Grapalat" w:hAnsi="GHEA Grapalat"/>
          <w:b/>
          <w:i/>
          <w:lang w:val="af-ZA"/>
        </w:rPr>
        <w:t xml:space="preserve">  </w:t>
      </w:r>
      <w:r w:rsidR="00A2791B" w:rsidRPr="00A2791B">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5DDF2002" w:rsidR="00096865" w:rsidRPr="00A71D81" w:rsidRDefault="00FD6146"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Գնանաշման</w:t>
      </w:r>
      <w:r w:rsidRPr="00A2791B">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7A8B1AAF"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8355DA">
        <w:rPr>
          <w:rFonts w:ascii="GHEA Grapalat" w:hAnsi="GHEA Grapalat" w:cs="Sylfaen"/>
          <w:i/>
          <w:sz w:val="20"/>
          <w:szCs w:val="20"/>
          <w:lang w:val="af-ZA"/>
        </w:rPr>
        <w:t>29</w:t>
      </w:r>
      <w:r w:rsidR="00F12AEE">
        <w:rPr>
          <w:rFonts w:ascii="GHEA Grapalat" w:hAnsi="GHEA Grapalat" w:cs="Sylfaen"/>
          <w:i/>
          <w:sz w:val="20"/>
          <w:szCs w:val="20"/>
          <w:lang w:val="af-ZA"/>
        </w:rPr>
        <w:t>.</w:t>
      </w:r>
      <w:r w:rsidR="00F12AEE">
        <w:rPr>
          <w:rFonts w:ascii="GHEA Grapalat" w:hAnsi="GHEA Grapalat" w:cs="Sylfaen"/>
          <w:i/>
          <w:sz w:val="20"/>
          <w:szCs w:val="20"/>
          <w:lang w:val="hy-AM"/>
        </w:rPr>
        <w:t>0</w:t>
      </w:r>
      <w:r w:rsidR="008355DA">
        <w:rPr>
          <w:rFonts w:ascii="GHEA Grapalat" w:hAnsi="GHEA Grapalat" w:cs="Sylfaen"/>
          <w:i/>
          <w:sz w:val="20"/>
          <w:szCs w:val="20"/>
          <w:lang w:val="hy-AM"/>
        </w:rPr>
        <w:t>5</w:t>
      </w:r>
      <w:r w:rsidR="00F12AEE">
        <w:rPr>
          <w:rFonts w:ascii="GHEA Grapalat" w:hAnsi="GHEA Grapalat" w:cs="Sylfaen"/>
          <w:i/>
          <w:sz w:val="20"/>
          <w:szCs w:val="20"/>
          <w:lang w:val="af-ZA"/>
        </w:rPr>
        <w:t>.2023</w:t>
      </w:r>
      <w:r w:rsidR="00A2791B">
        <w:rPr>
          <w:rFonts w:ascii="GHEA Grapalat" w:hAnsi="GHEA Grapalat" w:cs="Sylfaen"/>
          <w:i/>
          <w:sz w:val="20"/>
          <w:szCs w:val="20"/>
          <w:lang w:val="ru-RU"/>
        </w:rPr>
        <w:t>թ</w:t>
      </w:r>
      <w:r w:rsidR="00A2791B" w:rsidRPr="00A2791B">
        <w:rPr>
          <w:rFonts w:ascii="GHEA Grapalat" w:hAnsi="GHEA Grapalat" w:cs="Sylfaen"/>
          <w:i/>
          <w:sz w:val="20"/>
          <w:szCs w:val="20"/>
          <w:lang w:val="af-ZA"/>
        </w:rPr>
        <w:t>-</w:t>
      </w:r>
      <w:r w:rsidR="00A2791B">
        <w:rPr>
          <w:rFonts w:ascii="GHEA Grapalat" w:hAnsi="GHEA Grapalat" w:cs="Sylfaen"/>
          <w:i/>
          <w:sz w:val="20"/>
          <w:szCs w:val="20"/>
          <w:lang w:val="ru-RU"/>
        </w:rPr>
        <w:t>ի</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A2791B" w:rsidRPr="008F1434">
        <w:rPr>
          <w:rFonts w:ascii="GHEA Grapalat" w:hAnsi="GHEA Grapalat" w:cs="Times Armenian"/>
          <w:i/>
          <w:sz w:val="20"/>
          <w:szCs w:val="20"/>
          <w:u w:val="single"/>
          <w:lang w:val="af-ZA"/>
        </w:rPr>
        <w:t xml:space="preserve">2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66A90352" w:rsidR="00096865" w:rsidRPr="00A71D81" w:rsidRDefault="00646075" w:rsidP="00EF3662">
      <w:pPr>
        <w:pStyle w:val="aa"/>
        <w:ind w:right="-7" w:firstLine="567"/>
        <w:jc w:val="center"/>
        <w:rPr>
          <w:rFonts w:ascii="GHEA Grapalat" w:hAnsi="GHEA Grapalat"/>
          <w:lang w:val="af-ZA"/>
        </w:rPr>
      </w:pPr>
      <w:r>
        <w:rPr>
          <w:rFonts w:ascii="GHEA Grapalat" w:hAnsi="GHEA Grapalat" w:cs="Times Armenian"/>
          <w:i/>
          <w:lang w:val="af-ZA"/>
        </w:rPr>
        <w:t>&lt;&lt;Կառլեն Եսայանի անվան պոլիկլինիկա&gt;&gt; ՓԲԸ</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50514268" w:rsidR="00096865" w:rsidRPr="00A71D81" w:rsidRDefault="00646075" w:rsidP="00EF3662">
      <w:pPr>
        <w:pStyle w:val="aa"/>
        <w:ind w:right="-7"/>
        <w:jc w:val="center"/>
        <w:rPr>
          <w:rFonts w:ascii="GHEA Grapalat" w:hAnsi="GHEA Grapalat"/>
          <w:szCs w:val="22"/>
          <w:lang w:val="af-ZA"/>
        </w:rPr>
      </w:pPr>
      <w:r>
        <w:rPr>
          <w:rFonts w:ascii="GHEA Grapalat" w:hAnsi="GHEA Grapalat" w:cs="Sylfaen"/>
          <w:lang w:val="af-ZA"/>
        </w:rPr>
        <w:t>&lt;&lt;Կառլեն Եսայանի անվան պոլիկլինիկա&gt;&gt; ՓԲԸ</w:t>
      </w:r>
      <w:r w:rsidR="002B32D6" w:rsidRPr="00A71D81">
        <w:rPr>
          <w:rFonts w:ascii="GHEA Grapalat" w:hAnsi="GHEA Grapalat" w:cs="Sylfaen"/>
          <w:lang w:val="af-ZA"/>
        </w:rPr>
        <w:t>-</w:t>
      </w:r>
      <w:r w:rsidR="002B32D6" w:rsidRPr="00A2791B">
        <w:rPr>
          <w:rFonts w:ascii="GHEA Grapalat" w:hAnsi="GHEA Grapalat" w:cs="Sylfaen"/>
          <w:lang w:val="af-ZA"/>
        </w:rPr>
        <w:t>Ի</w:t>
      </w:r>
      <w:r w:rsidR="002B32D6" w:rsidRPr="00A71D81">
        <w:rPr>
          <w:rFonts w:ascii="GHEA Grapalat" w:hAnsi="GHEA Grapalat" w:cs="Sylfaen"/>
          <w:lang w:val="af-ZA"/>
        </w:rPr>
        <w:t xml:space="preserve"> </w:t>
      </w:r>
      <w:r w:rsidR="002B32D6" w:rsidRPr="00A2791B">
        <w:rPr>
          <w:rFonts w:ascii="GHEA Grapalat" w:hAnsi="GHEA Grapalat" w:cs="Sylfaen"/>
          <w:lang w:val="af-ZA"/>
        </w:rPr>
        <w:t>ԿԱՐԻՔՆԵՐԻ</w:t>
      </w:r>
      <w:r w:rsidR="002B32D6" w:rsidRPr="00A71D81">
        <w:rPr>
          <w:rFonts w:ascii="GHEA Grapalat" w:hAnsi="GHEA Grapalat" w:cs="Times Armenian"/>
          <w:lang w:val="af-ZA"/>
        </w:rPr>
        <w:t xml:space="preserve"> </w:t>
      </w:r>
      <w:r w:rsidR="002B32D6" w:rsidRPr="00A2791B">
        <w:rPr>
          <w:rFonts w:ascii="GHEA Grapalat" w:hAnsi="GHEA Grapalat" w:cs="Sylfaen"/>
          <w:lang w:val="af-ZA"/>
        </w:rPr>
        <w:t xml:space="preserve">ՀԱՄԱՐ` </w:t>
      </w:r>
      <w:r w:rsidR="002B32D6" w:rsidRPr="00A71D81">
        <w:rPr>
          <w:rFonts w:ascii="GHEA Grapalat" w:hAnsi="GHEA Grapalat" w:cs="Sylfaen"/>
          <w:lang w:val="af-ZA"/>
        </w:rPr>
        <w:t>«</w:t>
      </w:r>
      <w:r w:rsidR="00A2791B" w:rsidRPr="00A2791B">
        <w:rPr>
          <w:rFonts w:ascii="GHEA Grapalat" w:hAnsi="GHEA Grapalat" w:cs="Sylfaen"/>
          <w:lang w:val="af-ZA"/>
        </w:rPr>
        <w:t>ԴԵՂՈՐԱՅՔԻ</w:t>
      </w:r>
      <w:r w:rsidR="002B32D6" w:rsidRPr="00A71D81">
        <w:rPr>
          <w:rFonts w:ascii="GHEA Grapalat" w:hAnsi="GHEA Grapalat" w:cs="Sylfaen"/>
          <w:lang w:val="af-ZA"/>
        </w:rPr>
        <w:t xml:space="preserve">» </w:t>
      </w:r>
      <w:r w:rsidR="002B32D6" w:rsidRPr="00A2791B">
        <w:rPr>
          <w:rFonts w:ascii="GHEA Grapalat" w:hAnsi="GHEA Grapalat" w:cs="Sylfaen"/>
          <w:lang w:val="af-ZA"/>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FD6146">
        <w:rPr>
          <w:rFonts w:ascii="GHEA Grapalat" w:hAnsi="GHEA Grapalat" w:cs="Sylfaen"/>
        </w:rPr>
        <w:t>ԳՆԱՆԱՇՄԱՆ</w:t>
      </w:r>
      <w:r w:rsidR="00FD6146" w:rsidRPr="00FD6146">
        <w:rPr>
          <w:rFonts w:ascii="GHEA Grapalat" w:hAnsi="GHEA Grapalat" w:cs="Sylfaen"/>
          <w:lang w:val="af-ZA"/>
        </w:rPr>
        <w:t xml:space="preserve"> </w:t>
      </w:r>
      <w:r w:rsidR="00FD6146">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7DC8184A" w14:textId="7834CD89" w:rsidR="00096865" w:rsidRPr="00A71D81" w:rsidRDefault="00646075" w:rsidP="00EF3662">
      <w:pPr>
        <w:ind w:firstLine="567"/>
        <w:jc w:val="center"/>
        <w:rPr>
          <w:rFonts w:ascii="GHEA Grapalat" w:hAnsi="GHEA Grapalat"/>
          <w:i/>
          <w:sz w:val="20"/>
          <w:lang w:val="af-ZA"/>
        </w:rPr>
      </w:pPr>
      <w:r>
        <w:rPr>
          <w:rFonts w:ascii="GHEA Grapalat" w:hAnsi="GHEA Grapalat"/>
          <w:b/>
          <w:sz w:val="20"/>
          <w:lang w:val="af-ZA"/>
        </w:rPr>
        <w:t>&lt;&lt;Կառլեն Եսայանի անվան պոլիկլինիկա&gt;&gt; ՓԲԸ</w:t>
      </w:r>
      <w:r w:rsidR="00045D01" w:rsidRPr="00045D01">
        <w:rPr>
          <w:rFonts w:ascii="GHEA Grapalat" w:hAnsi="GHEA Grapalat"/>
          <w:b/>
          <w:sz w:val="20"/>
          <w:lang w:val="af-ZA"/>
        </w:rPr>
        <w:t xml:space="preserve">-Ի ԿԱՐԻՔՆԵՐԻ ՀԱՄԱՐ` «ԴԵՂՈՐԱՅՔԻ» </w:t>
      </w:r>
      <w:r w:rsidR="00160AE4" w:rsidRPr="00A71D81">
        <w:rPr>
          <w:rFonts w:ascii="GHEA Grapalat" w:hAnsi="GHEA Grapalat"/>
          <w:b/>
          <w:sz w:val="20"/>
          <w:lang w:val="af-ZA"/>
        </w:rPr>
        <w:t xml:space="preserve">ՁԵՌՔԲԵՐՄԱՆ ՆՊԱՏԱԿՈՎ ՀԱՅՏԱՐԱՐՎԱԾ </w:t>
      </w:r>
      <w:r w:rsidR="00FD6146">
        <w:rPr>
          <w:rFonts w:ascii="GHEA Grapalat" w:hAnsi="GHEA Grapalat"/>
          <w:b/>
          <w:sz w:val="20"/>
          <w:lang w:val="af-ZA"/>
        </w:rPr>
        <w:t>ԳՆԱՆԱՇՄԱՆ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2D5DCD5" w14:textId="2848FE4A" w:rsidR="00096865" w:rsidRPr="00A71D81" w:rsidRDefault="00087A30" w:rsidP="00045D01">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3762D5F"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FD6146">
        <w:rPr>
          <w:rFonts w:ascii="GHEA Grapalat" w:hAnsi="GHEA Grapalat" w:cs="Sylfaen"/>
          <w:b/>
          <w:sz w:val="20"/>
        </w:rPr>
        <w:t>ԳՆԱՆԱՇՄԱՆ</w:t>
      </w:r>
      <w:r w:rsidR="00FD6146" w:rsidRPr="008F1434">
        <w:rPr>
          <w:rFonts w:ascii="GHEA Grapalat" w:hAnsi="GHEA Grapalat" w:cs="Sylfaen"/>
          <w:b/>
          <w:sz w:val="20"/>
          <w:lang w:val="af-ZA"/>
        </w:rPr>
        <w:t xml:space="preserve"> </w:t>
      </w:r>
      <w:r w:rsidR="00FD6146">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tab/>
      </w:r>
    </w:p>
    <w:p w14:paraId="44E4AEF6" w14:textId="0F750A7C"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8355DA">
        <w:rPr>
          <w:rFonts w:ascii="GHEA Grapalat" w:hAnsi="GHEA Grapalat" w:cs="Times Armenian"/>
          <w:sz w:val="20"/>
          <w:lang w:val="af-ZA"/>
        </w:rPr>
        <w:t>ԿԵԱՊ-ԳՀԱՊՁԲ-ԴԵՂ-23/10</w:t>
      </w:r>
      <w:r w:rsidR="00D67978" w:rsidRPr="00D67978">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FD6146">
        <w:rPr>
          <w:rFonts w:ascii="GHEA Grapalat" w:hAnsi="GHEA Grapalat" w:cs="Sylfaen"/>
          <w:sz w:val="20"/>
        </w:rPr>
        <w:t>Գնանաշման</w:t>
      </w:r>
      <w:r w:rsidR="00FD6146" w:rsidRPr="00FD6146">
        <w:rPr>
          <w:rFonts w:ascii="GHEA Grapalat" w:hAnsi="GHEA Grapalat" w:cs="Sylfaen"/>
          <w:sz w:val="20"/>
          <w:lang w:val="af-ZA"/>
        </w:rPr>
        <w:t xml:space="preserve"> </w:t>
      </w:r>
      <w:r w:rsidR="00FD6146">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27DC3D81"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646075">
        <w:rPr>
          <w:rFonts w:ascii="GHEA Grapalat" w:hAnsi="GHEA Grapalat"/>
          <w:sz w:val="20"/>
          <w:lang w:val="af-ZA"/>
        </w:rPr>
        <w:t>&lt;&lt;Կառլեն Եսայանի անվան պոլիկլինիկա&gt;&gt; ՓԲԸ</w:t>
      </w:r>
      <w:r w:rsidR="00045D01" w:rsidRPr="00045D0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319484E" w:rsidR="003E1421" w:rsidRPr="008F1434" w:rsidRDefault="00A81DD5" w:rsidP="00045D01">
      <w:pPr>
        <w:pStyle w:val="23"/>
        <w:spacing w:line="240" w:lineRule="auto"/>
        <w:ind w:firstLine="0"/>
        <w:rPr>
          <w:rFonts w:ascii="GHEA Grapalat" w:hAnsi="GHEA Grapalat" w:cs="Sylfaen"/>
          <w:szCs w:val="24"/>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045D01" w:rsidRPr="008F1434">
        <w:rPr>
          <w:rFonts w:ascii="GHEA Grapalat" w:hAnsi="GHEA Grapalat" w:cs="Sylfaen"/>
          <w:szCs w:val="24"/>
        </w:rPr>
        <w:t>protender.itender@gmail.com.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2A0FB7D5"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646075">
        <w:rPr>
          <w:rFonts w:ascii="GHEA Grapalat" w:hAnsi="GHEA Grapalat"/>
          <w:b/>
          <w:lang w:val="af-ZA"/>
        </w:rPr>
        <w:t>&lt;&lt;Կառլեն Եսայանի անվան պոլիկլինիկա&gt;&gt; ՓԲԸ</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E71B87">
        <w:rPr>
          <w:rFonts w:ascii="GHEA Grapalat" w:hAnsi="GHEA Grapalat" w:cs="Sylfaen"/>
          <w:i w:val="0"/>
        </w:rPr>
        <w:t>«</w:t>
      </w:r>
      <w:r w:rsidR="00A2791B" w:rsidRPr="00E71B87">
        <w:rPr>
          <w:rFonts w:ascii="GHEA Grapalat" w:hAnsi="GHEA Grapalat" w:cs="Sylfaen"/>
          <w:i w:val="0"/>
        </w:rPr>
        <w:t>Դեղորայքի</w:t>
      </w:r>
      <w:r w:rsidR="00A76C15" w:rsidRPr="00E71B87">
        <w:rPr>
          <w:rFonts w:ascii="GHEA Grapalat" w:hAnsi="GHEA Grapalat" w:cs="Sylfaen"/>
          <w:i w:val="0"/>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2770B9">
        <w:rPr>
          <w:rFonts w:ascii="GHEA Grapalat" w:hAnsi="GHEA Grapalat"/>
          <w:i w:val="0"/>
        </w:rPr>
        <w:t xml:space="preserve"> </w:t>
      </w:r>
      <w:r w:rsidR="00A76C15" w:rsidRPr="002770B9">
        <w:rPr>
          <w:rFonts w:ascii="GHEA Grapalat" w:hAnsi="GHEA Grapalat"/>
          <w:i w:val="0"/>
        </w:rPr>
        <w:t>«</w:t>
      </w:r>
      <w:r w:rsidR="00BA6AA4">
        <w:rPr>
          <w:rFonts w:ascii="GHEA Grapalat" w:hAnsi="GHEA Grapalat"/>
          <w:i w:val="0"/>
          <w:lang w:val="hy-AM"/>
        </w:rPr>
        <w:t>4</w:t>
      </w:r>
      <w:r w:rsidR="00A76C15" w:rsidRPr="002770B9">
        <w:rPr>
          <w:rFonts w:ascii="GHEA Grapalat" w:hAnsi="GHEA Grapalat"/>
          <w:i w:val="0"/>
        </w:rPr>
        <w:t>»</w:t>
      </w:r>
      <w:r w:rsidR="00096865" w:rsidRPr="002770B9">
        <w:rPr>
          <w:rFonts w:ascii="GHEA Grapalat" w:hAnsi="GHEA Grapalat"/>
          <w:i w:val="0"/>
        </w:rPr>
        <w:t xml:space="preserve"> չափաբաժիներ</w:t>
      </w:r>
      <w:r w:rsidR="00753E6E" w:rsidRPr="002770B9">
        <w:rPr>
          <w:rFonts w:ascii="GHEA Grapalat" w:hAnsi="GHEA Grapalat"/>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05EE1656" w:rsidR="006675F2" w:rsidRPr="00A71D81" w:rsidRDefault="00F735E1" w:rsidP="00F735E1">
            <w:pPr>
              <w:pStyle w:val="23"/>
              <w:spacing w:line="240" w:lineRule="auto"/>
              <w:ind w:firstLine="0"/>
              <w:rPr>
                <w:rFonts w:ascii="GHEA Grapalat" w:hAnsi="GHEA Grapalat"/>
                <w:b/>
                <w:bCs/>
                <w:i/>
                <w:iCs/>
                <w:sz w:val="14"/>
                <w:szCs w:val="14"/>
              </w:rPr>
            </w:pPr>
            <w:r>
              <w:rPr>
                <w:rFonts w:ascii="GHEA Grapalat" w:hAnsi="GHEA Grapalat"/>
                <w:b/>
                <w:bCs/>
                <w:i/>
                <w:iCs/>
                <w:sz w:val="14"/>
                <w:szCs w:val="14"/>
                <w:lang w:val="en-US"/>
              </w:rPr>
              <w:t xml:space="preserve">  </w:t>
            </w:r>
            <w:r w:rsidR="00D30C7A">
              <w:rPr>
                <w:rFonts w:ascii="GHEA Grapalat" w:hAnsi="GHEA Grapalat"/>
                <w:b/>
                <w:bCs/>
                <w:i/>
                <w:iCs/>
                <w:sz w:val="14"/>
                <w:szCs w:val="14"/>
                <w:lang w:val="hy-AM"/>
              </w:rPr>
              <w:t>գնման</w:t>
            </w:r>
            <w:r w:rsidR="00D30C7A">
              <w:rPr>
                <w:rFonts w:ascii="GHEA Grapalat" w:hAnsi="GHEA Grapalat"/>
                <w:b/>
                <w:bCs/>
                <w:i/>
                <w:iCs/>
                <w:sz w:val="14"/>
                <w:szCs w:val="14"/>
                <w:lang w:val="en-US"/>
              </w:rPr>
              <w:t xml:space="preserve"> </w:t>
            </w:r>
            <w:r w:rsidR="00D30C7A">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F735E1" w:rsidRPr="00EB1376" w14:paraId="7C5A43DD" w14:textId="77777777" w:rsidTr="000C7133">
        <w:trPr>
          <w:trHeight w:val="533"/>
        </w:trPr>
        <w:tc>
          <w:tcPr>
            <w:tcW w:w="10350" w:type="dxa"/>
            <w:gridSpan w:val="3"/>
            <w:vAlign w:val="center"/>
          </w:tcPr>
          <w:p w14:paraId="0BC0BE89" w14:textId="00F30C57" w:rsidR="00F735E1" w:rsidRPr="00F735E1" w:rsidRDefault="00646075" w:rsidP="00F735E1">
            <w:pPr>
              <w:pStyle w:val="23"/>
              <w:spacing w:line="240" w:lineRule="auto"/>
              <w:ind w:firstLine="0"/>
              <w:rPr>
                <w:rFonts w:ascii="GHEA Grapalat" w:hAnsi="GHEA Grapalat"/>
                <w:b/>
              </w:rPr>
            </w:pPr>
            <w:r w:rsidRPr="00646075">
              <w:rPr>
                <w:rFonts w:ascii="GHEA Grapalat" w:hAnsi="GHEA Grapalat"/>
                <w:b/>
              </w:rPr>
              <w:t xml:space="preserve">   </w:t>
            </w:r>
            <w:r>
              <w:rPr>
                <w:rFonts w:ascii="GHEA Grapalat" w:hAnsi="GHEA Grapalat"/>
                <w:b/>
                <w:lang w:val="hy-AM"/>
              </w:rPr>
              <w:t xml:space="preserve"> </w:t>
            </w:r>
            <w:r w:rsidRPr="00646075">
              <w:rPr>
                <w:rFonts w:ascii="GHEA Grapalat" w:hAnsi="GHEA Grapalat"/>
                <w:b/>
              </w:rPr>
              <w:t xml:space="preserve"> Դեղորայք  ներպոլիկլինիկական  </w:t>
            </w:r>
          </w:p>
        </w:tc>
      </w:tr>
      <w:tr w:rsidR="008355DA" w:rsidRPr="008355DA" w14:paraId="69B811A7" w14:textId="77777777" w:rsidTr="008355DA">
        <w:trPr>
          <w:trHeight w:val="524"/>
        </w:trPr>
        <w:tc>
          <w:tcPr>
            <w:tcW w:w="1701" w:type="dxa"/>
            <w:vAlign w:val="center"/>
          </w:tcPr>
          <w:p w14:paraId="6D70B21A" w14:textId="2C932377" w:rsidR="008355DA" w:rsidRPr="00A71D81" w:rsidRDefault="008355DA" w:rsidP="008355DA">
            <w:pPr>
              <w:pStyle w:val="23"/>
              <w:spacing w:line="240" w:lineRule="auto"/>
              <w:ind w:firstLine="0"/>
              <w:jc w:val="center"/>
              <w:rPr>
                <w:rFonts w:ascii="GHEA Grapalat" w:hAnsi="GHEA Grapalat"/>
                <w:sz w:val="16"/>
              </w:rPr>
            </w:pPr>
            <w:r w:rsidRPr="00E77C86">
              <w:rPr>
                <w:rFonts w:ascii="Arial Armenian" w:hAnsi="Arial Armenian" w:cs="Calibri"/>
                <w:sz w:val="18"/>
                <w:szCs w:val="18"/>
              </w:rPr>
              <w:t>1</w:t>
            </w:r>
          </w:p>
        </w:tc>
        <w:tc>
          <w:tcPr>
            <w:tcW w:w="1418" w:type="dxa"/>
            <w:vAlign w:val="center"/>
          </w:tcPr>
          <w:p w14:paraId="176D7CD8" w14:textId="62F791ED" w:rsidR="008355DA" w:rsidRPr="008355DA" w:rsidRDefault="00BA6AA4" w:rsidP="008355DA">
            <w:pPr>
              <w:pStyle w:val="23"/>
              <w:spacing w:line="240" w:lineRule="auto"/>
              <w:ind w:firstLine="0"/>
              <w:jc w:val="center"/>
              <w:rPr>
                <w:rFonts w:ascii="Arial" w:hAnsi="Arial"/>
                <w:sz w:val="16"/>
                <w:lang w:val="hy-AM"/>
              </w:rPr>
            </w:pPr>
            <w:r>
              <w:rPr>
                <w:rFonts w:ascii="Arial" w:hAnsi="Arial"/>
                <w:lang w:val="hy-AM"/>
              </w:rPr>
              <w:t>2700</w:t>
            </w:r>
          </w:p>
        </w:tc>
        <w:tc>
          <w:tcPr>
            <w:tcW w:w="7231" w:type="dxa"/>
            <w:vAlign w:val="center"/>
          </w:tcPr>
          <w:p w14:paraId="5E5B2570" w14:textId="492D7798" w:rsidR="008355DA" w:rsidRPr="00A71D81" w:rsidRDefault="00BA6AA4" w:rsidP="008355DA">
            <w:pPr>
              <w:pStyle w:val="23"/>
              <w:spacing w:line="240" w:lineRule="auto"/>
              <w:ind w:firstLine="0"/>
              <w:jc w:val="left"/>
              <w:rPr>
                <w:rFonts w:ascii="GHEA Grapalat" w:hAnsi="GHEA Grapalat"/>
                <w:u w:val="single"/>
                <w:vertAlign w:val="subscript"/>
              </w:rPr>
            </w:pPr>
            <w:r w:rsidRPr="00BA6AA4">
              <w:rPr>
                <w:rFonts w:ascii="Sylfaen" w:hAnsi="Sylfaen"/>
              </w:rPr>
              <w:t>Վերապամիլ 240մգ</w:t>
            </w:r>
          </w:p>
        </w:tc>
      </w:tr>
      <w:tr w:rsidR="008355DA" w:rsidRPr="008355DA" w14:paraId="140F57A9" w14:textId="77777777" w:rsidTr="000C7133">
        <w:trPr>
          <w:trHeight w:val="578"/>
        </w:trPr>
        <w:tc>
          <w:tcPr>
            <w:tcW w:w="10350" w:type="dxa"/>
            <w:gridSpan w:val="3"/>
            <w:vAlign w:val="center"/>
          </w:tcPr>
          <w:p w14:paraId="4EDD1F87" w14:textId="286D3287" w:rsidR="008355DA" w:rsidRDefault="008355DA" w:rsidP="00F12AEE">
            <w:pPr>
              <w:pStyle w:val="23"/>
              <w:spacing w:line="240" w:lineRule="auto"/>
              <w:ind w:firstLine="0"/>
              <w:jc w:val="left"/>
              <w:rPr>
                <w:rFonts w:ascii="Arial" w:hAnsi="Arial" w:cs="Arial"/>
                <w:color w:val="000000"/>
              </w:rPr>
            </w:pPr>
            <w:r>
              <w:rPr>
                <w:rFonts w:ascii="GHEA Grapalat" w:hAnsi="GHEA Grapalat"/>
                <w:b/>
                <w:lang w:val="hy-AM"/>
              </w:rPr>
              <w:t xml:space="preserve">      </w:t>
            </w:r>
            <w:r w:rsidRPr="00E06B97">
              <w:rPr>
                <w:rFonts w:ascii="GHEA Grapalat" w:hAnsi="GHEA Grapalat"/>
                <w:b/>
              </w:rPr>
              <w:t>Դեղատնային Դեղորայք</w:t>
            </w:r>
          </w:p>
        </w:tc>
      </w:tr>
      <w:tr w:rsidR="008355DA" w:rsidRPr="00EB1376" w14:paraId="01DAE486" w14:textId="77777777" w:rsidTr="008355DA">
        <w:trPr>
          <w:trHeight w:val="564"/>
        </w:trPr>
        <w:tc>
          <w:tcPr>
            <w:tcW w:w="1701" w:type="dxa"/>
            <w:vAlign w:val="center"/>
          </w:tcPr>
          <w:p w14:paraId="3DCB9837" w14:textId="3F04803F" w:rsidR="008355DA" w:rsidRPr="00A71D81" w:rsidRDefault="008355DA" w:rsidP="008355DA">
            <w:pPr>
              <w:pStyle w:val="23"/>
              <w:spacing w:line="240" w:lineRule="auto"/>
              <w:ind w:firstLine="0"/>
              <w:jc w:val="center"/>
              <w:rPr>
                <w:rFonts w:ascii="GHEA Grapalat" w:hAnsi="GHEA Grapalat"/>
                <w:sz w:val="16"/>
              </w:rPr>
            </w:pPr>
            <w:r w:rsidRPr="00E77C86">
              <w:rPr>
                <w:rFonts w:ascii="Arial Armenian" w:hAnsi="Arial Armenian" w:cs="Calibri"/>
                <w:sz w:val="18"/>
                <w:szCs w:val="18"/>
              </w:rPr>
              <w:t>2</w:t>
            </w:r>
          </w:p>
        </w:tc>
        <w:tc>
          <w:tcPr>
            <w:tcW w:w="1418" w:type="dxa"/>
            <w:vAlign w:val="center"/>
          </w:tcPr>
          <w:p w14:paraId="469B4A80" w14:textId="6304A02B" w:rsidR="008355DA" w:rsidRPr="00A71D81" w:rsidRDefault="008355DA" w:rsidP="00BA6AA4">
            <w:pPr>
              <w:pStyle w:val="23"/>
              <w:spacing w:line="240" w:lineRule="auto"/>
              <w:ind w:firstLine="0"/>
              <w:jc w:val="center"/>
              <w:rPr>
                <w:rFonts w:ascii="GHEA Grapalat" w:hAnsi="GHEA Grapalat"/>
                <w:sz w:val="16"/>
              </w:rPr>
            </w:pPr>
            <w:r>
              <w:rPr>
                <w:rFonts w:ascii="Calibri" w:hAnsi="Calibri"/>
              </w:rPr>
              <w:t>240000</w:t>
            </w:r>
          </w:p>
        </w:tc>
        <w:tc>
          <w:tcPr>
            <w:tcW w:w="7231" w:type="dxa"/>
            <w:vAlign w:val="center"/>
          </w:tcPr>
          <w:p w14:paraId="4E85E624" w14:textId="24EA4DFD" w:rsidR="008355DA" w:rsidRPr="00A71D81" w:rsidRDefault="008355DA" w:rsidP="00BA6AA4">
            <w:pPr>
              <w:pStyle w:val="23"/>
              <w:spacing w:line="240" w:lineRule="auto"/>
              <w:ind w:firstLine="0"/>
              <w:jc w:val="left"/>
              <w:rPr>
                <w:rFonts w:ascii="GHEA Grapalat" w:hAnsi="GHEA Grapalat"/>
                <w:u w:val="single"/>
                <w:vertAlign w:val="subscript"/>
              </w:rPr>
            </w:pPr>
            <w:r w:rsidRPr="00860EC1">
              <w:rPr>
                <w:rFonts w:ascii="GHEA Grapalat" w:hAnsi="GHEA Grapalat"/>
                <w:color w:val="000000"/>
              </w:rPr>
              <w:t>Տրամադոլ 50 մգ</w:t>
            </w:r>
          </w:p>
        </w:tc>
      </w:tr>
      <w:tr w:rsidR="008355DA" w:rsidRPr="00EB1376" w14:paraId="72A3A13B" w14:textId="77777777" w:rsidTr="008355DA">
        <w:trPr>
          <w:trHeight w:val="557"/>
        </w:trPr>
        <w:tc>
          <w:tcPr>
            <w:tcW w:w="1701" w:type="dxa"/>
            <w:vAlign w:val="center"/>
          </w:tcPr>
          <w:p w14:paraId="457D9C4E" w14:textId="3A78CF41" w:rsidR="008355DA" w:rsidRPr="00A71D81" w:rsidRDefault="008355DA" w:rsidP="008355DA">
            <w:pPr>
              <w:pStyle w:val="23"/>
              <w:spacing w:line="240" w:lineRule="auto"/>
              <w:ind w:firstLine="0"/>
              <w:jc w:val="center"/>
              <w:rPr>
                <w:rFonts w:ascii="GHEA Grapalat" w:hAnsi="GHEA Grapalat"/>
                <w:sz w:val="16"/>
              </w:rPr>
            </w:pPr>
            <w:r w:rsidRPr="00E77C86">
              <w:rPr>
                <w:rFonts w:ascii="Arial Armenian" w:hAnsi="Arial Armenian" w:cs="Calibri"/>
                <w:sz w:val="18"/>
                <w:szCs w:val="18"/>
              </w:rPr>
              <w:t>3</w:t>
            </w:r>
          </w:p>
        </w:tc>
        <w:tc>
          <w:tcPr>
            <w:tcW w:w="1418" w:type="dxa"/>
            <w:vAlign w:val="center"/>
          </w:tcPr>
          <w:p w14:paraId="7EE23BF1" w14:textId="5D034F43" w:rsidR="008355DA" w:rsidRPr="00A71D81" w:rsidRDefault="008355DA" w:rsidP="00BA6AA4">
            <w:pPr>
              <w:pStyle w:val="23"/>
              <w:spacing w:line="240" w:lineRule="auto"/>
              <w:ind w:firstLine="0"/>
              <w:jc w:val="center"/>
              <w:rPr>
                <w:rFonts w:ascii="GHEA Grapalat" w:hAnsi="GHEA Grapalat"/>
                <w:sz w:val="16"/>
              </w:rPr>
            </w:pPr>
            <w:r>
              <w:rPr>
                <w:rFonts w:ascii="Calibri" w:hAnsi="Calibri"/>
              </w:rPr>
              <w:t>66000</w:t>
            </w:r>
          </w:p>
        </w:tc>
        <w:tc>
          <w:tcPr>
            <w:tcW w:w="7231" w:type="dxa"/>
            <w:vAlign w:val="center"/>
          </w:tcPr>
          <w:p w14:paraId="48229B10" w14:textId="6D481B58" w:rsidR="008355DA" w:rsidRPr="00F12AEE" w:rsidRDefault="008355DA" w:rsidP="00BA6AA4">
            <w:pPr>
              <w:pStyle w:val="23"/>
              <w:spacing w:line="240" w:lineRule="auto"/>
              <w:ind w:firstLine="0"/>
              <w:jc w:val="left"/>
              <w:rPr>
                <w:rFonts w:ascii="GHEA Grapalat" w:hAnsi="GHEA Grapalat"/>
                <w:u w:val="single"/>
                <w:vertAlign w:val="subscript"/>
                <w:lang w:val="hy-AM"/>
              </w:rPr>
            </w:pPr>
            <w:r w:rsidRPr="00860EC1">
              <w:rPr>
                <w:rFonts w:ascii="GHEA Grapalat" w:hAnsi="GHEA Grapalat"/>
                <w:color w:val="000000"/>
              </w:rPr>
              <w:t>Տրամադոլ 5% 2մգ</w:t>
            </w:r>
          </w:p>
        </w:tc>
      </w:tr>
      <w:tr w:rsidR="00BA6AA4" w:rsidRPr="00EB1376" w14:paraId="34366456" w14:textId="77777777" w:rsidTr="008355DA">
        <w:trPr>
          <w:trHeight w:val="557"/>
        </w:trPr>
        <w:tc>
          <w:tcPr>
            <w:tcW w:w="1701" w:type="dxa"/>
            <w:vAlign w:val="center"/>
          </w:tcPr>
          <w:p w14:paraId="7B798DC0" w14:textId="438181DD" w:rsidR="00BA6AA4" w:rsidRPr="00BA6AA4" w:rsidRDefault="00BA6AA4" w:rsidP="00BA6AA4">
            <w:pPr>
              <w:pStyle w:val="23"/>
              <w:spacing w:line="240" w:lineRule="auto"/>
              <w:ind w:firstLine="0"/>
              <w:jc w:val="center"/>
              <w:rPr>
                <w:rFonts w:ascii="Arial" w:hAnsi="Arial" w:cs="Calibri"/>
                <w:sz w:val="18"/>
                <w:szCs w:val="18"/>
                <w:lang w:val="hy-AM"/>
              </w:rPr>
            </w:pPr>
            <w:r>
              <w:rPr>
                <w:rFonts w:ascii="Arial" w:hAnsi="Arial" w:cs="Calibri"/>
                <w:sz w:val="18"/>
                <w:szCs w:val="18"/>
                <w:lang w:val="hy-AM"/>
              </w:rPr>
              <w:t>4</w:t>
            </w:r>
          </w:p>
        </w:tc>
        <w:tc>
          <w:tcPr>
            <w:tcW w:w="1418" w:type="dxa"/>
            <w:vAlign w:val="center"/>
          </w:tcPr>
          <w:p w14:paraId="013FEBDA" w14:textId="7AA424A3" w:rsidR="00BA6AA4" w:rsidRDefault="00BA6AA4" w:rsidP="00BA6AA4">
            <w:pPr>
              <w:pStyle w:val="23"/>
              <w:spacing w:line="240" w:lineRule="auto"/>
              <w:ind w:firstLine="0"/>
              <w:jc w:val="center"/>
              <w:rPr>
                <w:rFonts w:ascii="Calibri" w:hAnsi="Calibri"/>
              </w:rPr>
            </w:pPr>
            <w:r>
              <w:rPr>
                <w:rFonts w:ascii="Arial" w:hAnsi="Arial"/>
                <w:lang w:val="hy-AM"/>
              </w:rPr>
              <w:t>16800</w:t>
            </w:r>
          </w:p>
        </w:tc>
        <w:tc>
          <w:tcPr>
            <w:tcW w:w="7231" w:type="dxa"/>
            <w:vAlign w:val="center"/>
          </w:tcPr>
          <w:p w14:paraId="0C47A94B" w14:textId="10AD2223" w:rsidR="00BA6AA4" w:rsidRPr="00860EC1" w:rsidRDefault="00BA6AA4" w:rsidP="00BA6AA4">
            <w:pPr>
              <w:pStyle w:val="23"/>
              <w:spacing w:line="240" w:lineRule="auto"/>
              <w:ind w:firstLine="0"/>
              <w:jc w:val="left"/>
              <w:rPr>
                <w:rFonts w:ascii="GHEA Grapalat" w:hAnsi="GHEA Grapalat"/>
                <w:color w:val="000000"/>
              </w:rPr>
            </w:pPr>
            <w:r>
              <w:rPr>
                <w:rFonts w:ascii="Sylfaen" w:hAnsi="Sylfaen"/>
              </w:rPr>
              <w:t>Դ</w:t>
            </w:r>
            <w:r w:rsidRPr="00BA6AA4">
              <w:rPr>
                <w:rFonts w:ascii="GHEA Grapalat" w:hAnsi="GHEA Grapalat"/>
                <w:color w:val="000000"/>
              </w:rPr>
              <w:t>իազեպամ</w:t>
            </w:r>
          </w:p>
        </w:tc>
      </w:tr>
    </w:tbl>
    <w:p w14:paraId="260EECDA" w14:textId="77777777" w:rsidR="00F735E1" w:rsidRDefault="00F735E1" w:rsidP="00EF3662">
      <w:pPr>
        <w:pStyle w:val="23"/>
        <w:spacing w:line="240" w:lineRule="auto"/>
        <w:ind w:firstLine="567"/>
        <w:rPr>
          <w:rFonts w:ascii="GHEA Grapalat" w:hAnsi="GHEA Grapalat"/>
        </w:rPr>
      </w:pP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w:t>
      </w:r>
      <w:bookmarkStart w:id="2" w:name="_GoBack"/>
      <w:bookmarkEnd w:id="2"/>
      <w:r w:rsidRPr="00361A8D">
        <w:rPr>
          <w:rFonts w:ascii="GHEA Grapalat" w:hAnsi="GHEA Grapalat"/>
        </w:rPr>
        <w:t>նքների ֆիրմային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3FF7C3BE"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EBCB28D"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FD6146">
        <w:rPr>
          <w:rFonts w:ascii="GHEA Grapalat" w:hAnsi="GHEA Grapalat" w:cs="Sylfaen"/>
          <w:szCs w:val="24"/>
          <w:lang w:val="hy-AM"/>
        </w:rPr>
        <w:t>Գնանաշման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E567B7F"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E71B87" w:rsidRPr="00E71B87">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8355DA">
        <w:rPr>
          <w:rFonts w:ascii="GHEA Grapalat" w:hAnsi="GHEA Grapalat" w:cs="Sylfaen"/>
          <w:szCs w:val="24"/>
          <w:lang w:val="hy-AM"/>
        </w:rPr>
        <w:t>14։00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646075">
        <w:rPr>
          <w:rFonts w:ascii="GHEA Grapalat" w:hAnsi="GHEA Grapalat" w:cs="Sylfaen"/>
          <w:szCs w:val="24"/>
          <w:lang w:val="hy-AM"/>
        </w:rPr>
        <w:t xml:space="preserve">Ք.Երևան , Ներսիսյան 7/1  </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3EC47A72"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71B87">
        <w:rPr>
          <w:rFonts w:ascii="GHEA Grapalat" w:hAnsi="GHEA Grapalat" w:cs="Sylfaen"/>
          <w:szCs w:val="24"/>
          <w:lang w:val="hy-AM"/>
        </w:rPr>
        <w:t>«</w:t>
      </w:r>
      <w:r w:rsidR="00646075">
        <w:rPr>
          <w:rFonts w:ascii="GHEA Grapalat" w:hAnsi="GHEA Grapalat" w:cs="Sylfaen"/>
          <w:szCs w:val="24"/>
          <w:lang w:val="hy-AM"/>
        </w:rPr>
        <w:t>Ն</w:t>
      </w:r>
      <w:r w:rsidR="00646075">
        <w:rPr>
          <w:rFonts w:ascii="Microsoft JhengHei" w:eastAsia="Microsoft JhengHei" w:hAnsi="Microsoft JhengHei" w:cs="Microsoft JhengHei" w:hint="eastAsia"/>
          <w:szCs w:val="24"/>
          <w:lang w:val="hy-AM"/>
        </w:rPr>
        <w:t>․</w:t>
      </w:r>
      <w:r w:rsidR="00646075">
        <w:rPr>
          <w:rFonts w:ascii="GHEA Grapalat" w:hAnsi="GHEA Grapalat" w:cs="GHEA Grapalat"/>
          <w:szCs w:val="24"/>
          <w:lang w:val="hy-AM"/>
        </w:rPr>
        <w:t>Ավետիսյան</w:t>
      </w:r>
      <w:r w:rsidR="00E71B87" w:rsidRPr="00E71B87">
        <w:rPr>
          <w:rFonts w:ascii="GHEA Grapalat" w:hAnsi="GHEA Grapalat" w:cs="Sylfaen"/>
          <w:szCs w:val="24"/>
          <w:lang w:val="hy-AM"/>
        </w:rPr>
        <w:t>ը</w:t>
      </w:r>
      <w:r w:rsidRPr="00E71B87">
        <w:rPr>
          <w:rFonts w:ascii="GHEA Grapalat" w:hAnsi="GHEA Grapalat" w:cs="Sylfaen"/>
          <w:szCs w:val="24"/>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3BF0F6B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af6"/>
          <w:rFonts w:ascii="GHEA Grapalat" w:hAnsi="GHEA Grapalat" w:cs="Sylfaen"/>
          <w:color w:val="FFFFFF"/>
          <w:sz w:val="20"/>
          <w:szCs w:val="24"/>
          <w:lang w:val="hy-AM" w:eastAsia="en-US"/>
        </w:rPr>
        <w:footnoteReference w:id="1"/>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5E5C7C15"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գ. գնային առաջարկում չափաբաժնի համարը սխալ է նշված, սակայն </w:t>
      </w:r>
      <w:r w:rsidR="00A2791B">
        <w:rPr>
          <w:rFonts w:ascii="GHEA Grapalat" w:hAnsi="GHEA Grapalat" w:cs="Sylfaen"/>
          <w:sz w:val="20"/>
          <w:szCs w:val="24"/>
          <w:lang w:val="hy-AM" w:eastAsia="en-US"/>
        </w:rPr>
        <w:t>Դեղորայքի</w:t>
      </w:r>
      <w:r w:rsidRPr="00A71D81">
        <w:rPr>
          <w:rFonts w:ascii="GHEA Grapalat" w:hAnsi="GHEA Grapalat" w:cs="Sylfaen"/>
          <w:sz w:val="20"/>
          <w:szCs w:val="24"/>
          <w:lang w:val="hy-AM" w:eastAsia="en-US"/>
        </w:rPr>
        <w:t xml:space="preserve">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6E44592A" w14:textId="1F1D3541" w:rsidR="00074278" w:rsidRPr="006D2E03" w:rsidRDefault="00041323" w:rsidP="00E71B87">
      <w:pPr>
        <w:ind w:firstLine="567"/>
        <w:jc w:val="center"/>
        <w:rPr>
          <w:rFonts w:ascii="GHEA Grapalat" w:hAnsi="GHEA Grapalat" w:cs="Sylfaen"/>
          <w:sz w:val="20"/>
          <w:lang w:val="af-ZA"/>
        </w:rPr>
      </w:pPr>
      <w:r w:rsidRPr="00A71D81">
        <w:rPr>
          <w:rFonts w:ascii="GHEA Grapalat" w:hAnsi="GHEA Grapalat"/>
          <w:b/>
          <w:sz w:val="20"/>
          <w:lang w:val="af-ZA"/>
        </w:rPr>
        <w:br w:type="page"/>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0E5BD598" w:rsidR="004348F9" w:rsidRPr="008F1434" w:rsidRDefault="00FD2748" w:rsidP="004348F9">
      <w:pPr>
        <w:pStyle w:val="23"/>
        <w:spacing w:line="240" w:lineRule="auto"/>
        <w:ind w:firstLine="567"/>
        <w:rPr>
          <w:rFonts w:ascii="GHEA Grapalat" w:hAnsi="GHEA Grapalat" w:cs="Sylfaen"/>
          <w:szCs w:val="24"/>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E71B87">
        <w:rPr>
          <w:rFonts w:ascii="GHEA Grapalat" w:hAnsi="GHEA Grapalat" w:cs="Sylfaen"/>
          <w:szCs w:val="24"/>
          <w:lang w:val="en-US"/>
        </w:rPr>
        <w:t>հայտարարությունը</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և</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հրավերը</w:t>
      </w:r>
      <w:r w:rsidR="004348F9" w:rsidRPr="008F1434">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8F1434">
        <w:rPr>
          <w:rFonts w:ascii="GHEA Grapalat" w:hAnsi="GHEA Grapalat" w:cs="Sylfaen"/>
          <w:szCs w:val="24"/>
        </w:rPr>
        <w:t xml:space="preserve"> </w:t>
      </w:r>
      <w:r w:rsidR="004348F9" w:rsidRPr="006D2E03">
        <w:rPr>
          <w:rFonts w:ascii="GHEA Grapalat" w:hAnsi="GHEA Grapalat" w:cs="Sylfaen"/>
          <w:szCs w:val="24"/>
          <w:lang w:val="en-US"/>
        </w:rPr>
        <w:t>հ</w:t>
      </w:r>
      <w:r w:rsidR="004348F9" w:rsidRPr="00E71B87">
        <w:rPr>
          <w:rFonts w:ascii="GHEA Grapalat" w:hAnsi="GHEA Grapalat" w:cs="Sylfaen"/>
          <w:szCs w:val="24"/>
          <w:lang w:val="en-US"/>
        </w:rPr>
        <w:t>րապարակվելու</w:t>
      </w:r>
      <w:r w:rsidR="004348F9" w:rsidRPr="008F1434">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հաշված</w:t>
      </w:r>
      <w:r w:rsidR="004348F9" w:rsidRPr="008F1434">
        <w:rPr>
          <w:rFonts w:ascii="GHEA Grapalat" w:hAnsi="GHEA Grapalat" w:cs="Sylfaen"/>
          <w:szCs w:val="24"/>
        </w:rPr>
        <w:t xml:space="preserve"> «</w:t>
      </w:r>
      <w:r w:rsidR="00E71B87" w:rsidRPr="008F1434">
        <w:rPr>
          <w:rFonts w:ascii="GHEA Grapalat" w:hAnsi="GHEA Grapalat" w:cs="Sylfaen"/>
          <w:szCs w:val="24"/>
        </w:rPr>
        <w:t>7</w:t>
      </w:r>
      <w:r w:rsidR="004348F9" w:rsidRPr="008F1434">
        <w:rPr>
          <w:rFonts w:ascii="GHEA Grapalat" w:hAnsi="GHEA Grapalat" w:cs="Sylfaen"/>
          <w:szCs w:val="24"/>
        </w:rPr>
        <w:t>»</w:t>
      </w:r>
      <w:r w:rsidR="004348F9" w:rsidRPr="00E71B87">
        <w:rPr>
          <w:rFonts w:ascii="GHEA Grapalat" w:hAnsi="GHEA Grapalat" w:cs="Sylfaen"/>
          <w:szCs w:val="24"/>
          <w:lang w:val="en-US"/>
        </w:rPr>
        <w:t>րդ</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օրվա</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ժամը</w:t>
      </w:r>
      <w:r w:rsidR="004348F9" w:rsidRPr="008F1434">
        <w:rPr>
          <w:rFonts w:ascii="GHEA Grapalat" w:hAnsi="GHEA Grapalat" w:cs="Sylfaen"/>
          <w:szCs w:val="24"/>
        </w:rPr>
        <w:t xml:space="preserve"> «</w:t>
      </w:r>
      <w:r w:rsidR="008355DA">
        <w:rPr>
          <w:rFonts w:ascii="GHEA Grapalat" w:hAnsi="GHEA Grapalat" w:cs="Sylfaen"/>
          <w:szCs w:val="24"/>
        </w:rPr>
        <w:t>14։00</w:t>
      </w:r>
      <w:r w:rsidR="004348F9" w:rsidRPr="008F1434">
        <w:rPr>
          <w:rFonts w:ascii="GHEA Grapalat" w:hAnsi="GHEA Grapalat" w:cs="Sylfaen"/>
          <w:szCs w:val="24"/>
        </w:rPr>
        <w:t xml:space="preserve"> »-</w:t>
      </w:r>
      <w:r w:rsidR="004348F9" w:rsidRPr="006D2E03">
        <w:rPr>
          <w:rFonts w:ascii="GHEA Grapalat" w:hAnsi="GHEA Grapalat" w:cs="Sylfaen"/>
          <w:szCs w:val="24"/>
          <w:lang w:val="en-US"/>
        </w:rPr>
        <w:t>ի</w:t>
      </w:r>
      <w:r w:rsidR="004348F9" w:rsidRPr="00E71B87">
        <w:rPr>
          <w:rFonts w:ascii="GHEA Grapalat" w:hAnsi="GHEA Grapalat" w:cs="Sylfaen"/>
          <w:szCs w:val="24"/>
          <w:lang w:val="en-US"/>
        </w:rPr>
        <w:t>ն։</w:t>
      </w:r>
      <w:r w:rsidR="004348F9" w:rsidRPr="008F1434">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7777777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096865" w:rsidRPr="00A71D81">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af6"/>
          <w:rFonts w:ascii="GHEA Grapalat" w:hAnsi="GHEA Grapalat" w:cs="Sylfaen"/>
          <w:i w:val="0"/>
          <w:color w:val="FFFFFF"/>
          <w:szCs w:val="24"/>
          <w:lang w:val="af-ZA"/>
        </w:rPr>
        <w:footnoteReference w:id="2"/>
      </w:r>
      <w:r w:rsidR="00F11794"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af6"/>
          <w:rFonts w:ascii="GHEA Grapalat" w:hAnsi="GHEA Grapalat" w:cs="Sylfaen"/>
          <w:color w:val="FFFFFF"/>
        </w:rPr>
        <w:footnoteReference w:id="3"/>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71904AA"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6F4A332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D7662C">
        <w:rPr>
          <w:rFonts w:ascii="GHEA Grapalat" w:hAnsi="GHEA Grapalat" w:cs="Sylfaen"/>
          <w:sz w:val="20"/>
          <w:lang w:val="af-ZA"/>
        </w:rPr>
        <w:t>:</w:t>
      </w:r>
      <w:r w:rsidR="005A72DB" w:rsidRPr="00A71D81">
        <w:rPr>
          <w:rFonts w:ascii="GHEA Grapalat" w:hAnsi="GHEA Grapalat" w:cs="Sylfaen"/>
          <w:sz w:val="20"/>
          <w:lang w:val="af-ZA"/>
        </w:rPr>
        <w:t>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af6"/>
          <w:rFonts w:ascii="GHEA Grapalat" w:hAnsi="GHEA Grapalat" w:cs="Arial"/>
          <w:sz w:val="20"/>
        </w:rPr>
        <w:footnoteReference w:id="4"/>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5150EC"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w:t>
      </w:r>
      <w:r w:rsidRPr="005150EC">
        <w:rPr>
          <w:rFonts w:ascii="GHEA Grapalat" w:hAnsi="GHEA Grapalat" w:cs="Arial"/>
          <w:sz w:val="20"/>
          <w:lang w:val="hy-AM"/>
        </w:rPr>
        <w:t>ընթացքում:</w:t>
      </w:r>
    </w:p>
    <w:p w14:paraId="53965578" w14:textId="5F64BBB2" w:rsidR="00BA7FAD" w:rsidRPr="005150EC"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5150EC">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5150EC">
        <w:rPr>
          <w:rFonts w:ascii="GHEA Grapalat" w:hAnsi="GHEA Grapalat" w:cs="Arial"/>
          <w:sz w:val="20"/>
          <w:lang w:val="hy-AM"/>
        </w:rPr>
        <w:t xml:space="preserve"> փուլի գումարի նկատմամբ հաշվարկված համամասնությամբ</w:t>
      </w:r>
      <w:r w:rsidRPr="005150EC">
        <w:rPr>
          <w:rFonts w:ascii="GHEA Grapalat" w:hAnsi="GHEA Grapalat" w:cs="Arial"/>
          <w:sz w:val="20"/>
          <w:lang w:val="hy-AM"/>
        </w:rPr>
        <w:t xml:space="preserve">: </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5150EC">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w:t>
      </w:r>
      <w:r w:rsidRPr="00337B83">
        <w:rPr>
          <w:rFonts w:ascii="GHEA Grapalat" w:hAnsi="GHEA Grapalat" w:cs="Arial"/>
          <w:sz w:val="20"/>
          <w:lang w:val="hy-AM"/>
        </w:rPr>
        <w:t xml:space="preserve">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CDC8546"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33EE6A9B"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af6"/>
          <w:rFonts w:ascii="GHEA Grapalat" w:hAnsi="GHEA Grapalat" w:cs="Sylfaen"/>
          <w:color w:val="FFFFFF"/>
          <w:sz w:val="20"/>
        </w:rPr>
        <w:footnoteReference w:id="5"/>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C9175D" w:rsidRDefault="00096865" w:rsidP="00EF3662">
      <w:pPr>
        <w:pStyle w:val="aa"/>
        <w:ind w:right="-7"/>
        <w:jc w:val="center"/>
        <w:rPr>
          <w:rFonts w:ascii="GHEA Grapalat" w:hAnsi="GHEA Grapalat" w:cs="Sylfaen"/>
          <w:b/>
          <w:szCs w:val="22"/>
          <w:lang w:val="es-ES"/>
        </w:rPr>
      </w:pPr>
      <w:r w:rsidRPr="00C9175D">
        <w:rPr>
          <w:rFonts w:ascii="GHEA Grapalat" w:hAnsi="GHEA Grapalat" w:cs="Sylfaen"/>
          <w:b/>
          <w:szCs w:val="22"/>
          <w:lang w:val="es-ES"/>
        </w:rPr>
        <w:t>Հ Ր Ա Հ Ա Ն Գ</w:t>
      </w:r>
    </w:p>
    <w:p w14:paraId="1DE20088" w14:textId="49E2177B" w:rsidR="00096865" w:rsidRPr="00A71D81" w:rsidRDefault="00C9175D" w:rsidP="00EF3662">
      <w:pPr>
        <w:pStyle w:val="aa"/>
        <w:ind w:right="-7"/>
        <w:jc w:val="center"/>
        <w:rPr>
          <w:rFonts w:ascii="GHEA Grapalat" w:hAnsi="GHEA Grapalat"/>
          <w:b/>
          <w:szCs w:val="22"/>
          <w:lang w:val="af-ZA"/>
        </w:rPr>
      </w:pPr>
      <w:r>
        <w:rPr>
          <w:rFonts w:ascii="GHEA Grapalat" w:hAnsi="GHEA Grapalat" w:cs="Sylfaen"/>
          <w:b/>
          <w:szCs w:val="22"/>
          <w:lang w:val="es-ES"/>
        </w:rPr>
        <w:t xml:space="preserve">ԳՆԱՆՇՄԱՆ ՀԱՐՑՄԱՆ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6"/>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21CF8CE"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C9175D" w:rsidRPr="00C9175D">
        <w:rPr>
          <w:rFonts w:ascii="GHEA Grapalat" w:hAnsi="GHEA Grapalat"/>
          <w:b/>
          <w:sz w:val="20"/>
          <w:szCs w:val="20"/>
          <w:lang w:val="es-ES"/>
        </w:rPr>
        <w:t>2</w:t>
      </w:r>
      <w:r w:rsidR="00C9175D">
        <w:rPr>
          <w:rFonts w:ascii="GHEA Grapalat" w:hAnsi="GHEA Grapalat"/>
          <w:b/>
          <w:sz w:val="20"/>
          <w:szCs w:val="20"/>
          <w:lang w:val="es-ES"/>
        </w:rPr>
        <w:t xml:space="preserve"> </w:t>
      </w:r>
      <w:r w:rsidR="00C9175D" w:rsidRPr="00C9175D">
        <w:rPr>
          <w:rFonts w:ascii="GHEA Grapalat" w:hAnsi="GHEA Grapalat"/>
          <w:b/>
          <w:sz w:val="20"/>
          <w:szCs w:val="20"/>
          <w:lang w:val="es-ES"/>
        </w:rPr>
        <w:t>/երկու/</w:t>
      </w:r>
      <w:r w:rsidR="00C9175D">
        <w:rPr>
          <w:rFonts w:ascii="GHEA Grapalat" w:hAnsi="GHEA Grapalat"/>
          <w:b/>
          <w:sz w:val="20"/>
          <w:szCs w:val="20"/>
          <w:lang w:val="es-ES"/>
        </w:rPr>
        <w:t xml:space="preserve"> </w:t>
      </w:r>
      <w:r w:rsidRPr="00C9175D">
        <w:rPr>
          <w:rFonts w:ascii="GHEA Grapalat" w:hAnsi="GHEA Grapalat"/>
          <w:b/>
          <w:sz w:val="20"/>
          <w:szCs w:val="20"/>
        </w:rPr>
        <w:t>օրինակ</w:t>
      </w:r>
      <w:r w:rsidRPr="00C9175D">
        <w:rPr>
          <w:rFonts w:ascii="GHEA Grapalat" w:hAnsi="GHEA Grapalat"/>
          <w:b/>
          <w:sz w:val="20"/>
          <w:szCs w:val="20"/>
          <w:lang w:val="es-ES"/>
        </w:rPr>
        <w:t xml:space="preserve"> </w:t>
      </w:r>
      <w:r w:rsidRPr="00C9175D">
        <w:rPr>
          <w:rFonts w:ascii="GHEA Grapalat" w:hAnsi="GHEA Grapalat" w:cs="Sylfaen"/>
          <w:b/>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28D7165"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6D73E6CC" w:rsidR="00B2572B" w:rsidRPr="00A71D81" w:rsidRDefault="008355DA" w:rsidP="00EF3662">
      <w:pPr>
        <w:pStyle w:val="31"/>
        <w:spacing w:line="240" w:lineRule="auto"/>
        <w:jc w:val="right"/>
        <w:rPr>
          <w:rFonts w:ascii="GHEA Grapalat" w:hAnsi="GHEA Grapalat" w:cs="Arial"/>
          <w:b/>
          <w:lang w:val="es-ES"/>
        </w:rPr>
      </w:pPr>
      <w:r>
        <w:rPr>
          <w:rFonts w:ascii="GHEA Grapalat" w:hAnsi="GHEA Grapalat"/>
          <w:sz w:val="24"/>
          <w:szCs w:val="24"/>
          <w:lang w:val="af-ZA"/>
        </w:rPr>
        <w:t>ԿԵԱՊ-ԳՀԱՊՁԲ-ԴԵՂ-23/10</w:t>
      </w:r>
      <w:r w:rsidR="00646075">
        <w:rPr>
          <w:rFonts w:ascii="GHEA Grapalat" w:hAnsi="GHEA Grapalat"/>
          <w:sz w:val="24"/>
          <w:szCs w:val="24"/>
          <w:lang w:val="af-ZA"/>
        </w:rPr>
        <w:t xml:space="preserve">  </w:t>
      </w:r>
      <w:r w:rsidR="00C9175D" w:rsidRPr="00C9175D">
        <w:rPr>
          <w:rFonts w:ascii="GHEA Grapalat" w:hAnsi="GHEA Grapalat"/>
          <w:sz w:val="24"/>
          <w:szCs w:val="24"/>
          <w:lang w:val="af-ZA"/>
        </w:rPr>
        <w:t xml:space="preserve"> </w:t>
      </w:r>
      <w:r w:rsidR="00B2572B" w:rsidRPr="00A71D81">
        <w:rPr>
          <w:rFonts w:ascii="GHEA Grapalat" w:hAnsi="GHEA Grapalat" w:cs="Sylfaen"/>
          <w:b/>
          <w:lang w:val="es-ES"/>
        </w:rPr>
        <w:t>ծածկագրով</w:t>
      </w:r>
    </w:p>
    <w:p w14:paraId="48F09184" w14:textId="610A4AAE" w:rsidR="00B2572B" w:rsidRPr="00A71D81" w:rsidRDefault="00FD6146" w:rsidP="00EF3662">
      <w:pPr>
        <w:pStyle w:val="31"/>
        <w:spacing w:line="240" w:lineRule="auto"/>
        <w:jc w:val="right"/>
        <w:rPr>
          <w:rFonts w:ascii="GHEA Grapalat" w:hAnsi="GHEA Grapalat" w:cs="Arial"/>
          <w:b/>
          <w:lang w:val="es-ES"/>
        </w:rPr>
      </w:pPr>
      <w:r>
        <w:rPr>
          <w:rFonts w:ascii="GHEA Grapalat" w:hAnsi="GHEA Grapalat" w:cs="Sylfaen"/>
          <w:b/>
          <w:lang w:val="es-ES"/>
        </w:rPr>
        <w:t>Գնանաշման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3C5A177" w:rsidR="00B2572B" w:rsidRPr="00A71D81" w:rsidRDefault="00FD6146"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Գնանաշման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0D0D2750"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BB3AC8">
        <w:rPr>
          <w:rFonts w:ascii="GHEA Grapalat" w:hAnsi="GHEA Grapalat" w:cs="Sylfaen"/>
          <w:sz w:val="20"/>
          <w:szCs w:val="20"/>
          <w:lang w:val="hy-AM"/>
        </w:rPr>
        <w:t xml:space="preserve"> </w:t>
      </w:r>
      <w:r w:rsidR="008355DA">
        <w:rPr>
          <w:rFonts w:ascii="GHEA Grapalat" w:hAnsi="GHEA Grapalat"/>
          <w:lang w:val="af-ZA"/>
        </w:rPr>
        <w:t>ԿԵԱՊ-ԳՀԱՊՁԲ-ԴԵՂ-23/10</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41541368" w:rsidR="00B2572B" w:rsidRPr="00A71D81" w:rsidRDefault="00FD6146" w:rsidP="00EF3662">
      <w:pPr>
        <w:jc w:val="both"/>
        <w:rPr>
          <w:rFonts w:ascii="GHEA Grapalat" w:hAnsi="GHEA Grapalat" w:cs="Sylfaen"/>
          <w:sz w:val="20"/>
          <w:szCs w:val="20"/>
          <w:lang w:val="es-ES"/>
        </w:rPr>
      </w:pPr>
      <w:r>
        <w:rPr>
          <w:rFonts w:ascii="GHEA Grapalat" w:hAnsi="GHEA Grapalat" w:cs="Sylfaen"/>
          <w:sz w:val="20"/>
          <w:szCs w:val="20"/>
          <w:lang w:val="es-ES"/>
        </w:rPr>
        <w:t>Գնանաշման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536C1CAE" w14:textId="6E259EE9" w:rsidR="004D5333"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AFEF2D1"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8355DA">
        <w:rPr>
          <w:rFonts w:ascii="GHEA Grapalat" w:hAnsi="GHEA Grapalat" w:cs="Arial"/>
          <w:sz w:val="20"/>
          <w:szCs w:val="20"/>
          <w:lang w:val="es-ES"/>
        </w:rPr>
        <w:t>ԿԵԱՊ-ԳՀԱՊՁԲ-ԴԵՂ-23/10</w:t>
      </w:r>
      <w:r w:rsidR="00646075">
        <w:rPr>
          <w:rFonts w:ascii="GHEA Grapalat" w:hAnsi="GHEA Grapalat" w:cs="Arial"/>
          <w:sz w:val="20"/>
          <w:szCs w:val="20"/>
          <w:lang w:val="es-ES"/>
        </w:rPr>
        <w:t xml:space="preserve">  </w:t>
      </w:r>
      <w:r w:rsidR="00C9175D" w:rsidRPr="00C9175D">
        <w:rPr>
          <w:rFonts w:ascii="GHEA Grapalat" w:hAnsi="GHEA Grapalat" w:cs="Arial"/>
          <w:sz w:val="20"/>
          <w:szCs w:val="20"/>
          <w:lang w:val="es-ES"/>
        </w:rPr>
        <w:t xml:space="preserve"> </w:t>
      </w:r>
      <w:r w:rsidRPr="00AE74A0">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af6"/>
          <w:rFonts w:ascii="GHEA Grapalat" w:hAnsi="GHEA Grapalat" w:cs="Sylfaen"/>
          <w:sz w:val="20"/>
          <w:lang w:val="hy-AM"/>
        </w:rPr>
        <w:footnoteReference w:id="7"/>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0D829F03"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8355DA">
        <w:rPr>
          <w:rFonts w:ascii="GHEA Grapalat" w:hAnsi="GHEA Grapalat"/>
          <w:lang w:val="es-ES"/>
        </w:rPr>
        <w:t>ԿԵԱՊ-ԳՀԱՊՁԲ-ԴԵՂ-23/10</w:t>
      </w:r>
      <w:r w:rsidR="00646075">
        <w:rPr>
          <w:rFonts w:ascii="GHEA Grapalat" w:hAnsi="GHEA Grapalat"/>
          <w:lang w:val="es-ES"/>
        </w:rPr>
        <w:t xml:space="preserve">  </w:t>
      </w:r>
      <w:r w:rsidR="00C9175D" w:rsidRPr="00C9175D">
        <w:rPr>
          <w:rFonts w:ascii="GHEA Grapalat" w:hAnsi="GHEA Grapalat"/>
          <w:lang w:val="es-ES"/>
        </w:rPr>
        <w:t xml:space="preserve"> </w:t>
      </w:r>
      <w:r w:rsidR="006C3873" w:rsidRPr="00AE74A0">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8"/>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113F71AA" w:rsidR="000B1088" w:rsidRPr="00A71D81" w:rsidRDefault="008355DA" w:rsidP="000B1088">
      <w:pPr>
        <w:pStyle w:val="31"/>
        <w:spacing w:line="240" w:lineRule="auto"/>
        <w:jc w:val="right"/>
        <w:rPr>
          <w:rFonts w:ascii="GHEA Grapalat" w:hAnsi="GHEA Grapalat" w:cs="Arial"/>
          <w:b/>
          <w:lang w:val="hy-AM"/>
        </w:rPr>
      </w:pPr>
      <w:r>
        <w:rPr>
          <w:rFonts w:ascii="GHEA Grapalat" w:hAnsi="GHEA Grapalat"/>
          <w:sz w:val="24"/>
          <w:szCs w:val="24"/>
          <w:lang w:val="hy-AM"/>
        </w:rPr>
        <w:t>ԿԵԱՊ-ԳՀԱՊՁԲ-ԴԵՂ-23/10</w:t>
      </w:r>
      <w:r w:rsidR="00646075">
        <w:rPr>
          <w:rFonts w:ascii="GHEA Grapalat" w:hAnsi="GHEA Grapalat"/>
          <w:sz w:val="24"/>
          <w:szCs w:val="24"/>
          <w:lang w:val="hy-AM"/>
        </w:rPr>
        <w:t xml:space="preserve">  </w:t>
      </w:r>
      <w:r w:rsidR="00C9175D" w:rsidRPr="00C9175D">
        <w:rPr>
          <w:rFonts w:ascii="GHEA Grapalat" w:hAnsi="GHEA Grapalat"/>
          <w:sz w:val="24"/>
          <w:szCs w:val="24"/>
          <w:lang w:val="hy-AM"/>
        </w:rPr>
        <w:t xml:space="preserve"> </w:t>
      </w:r>
      <w:r w:rsidR="000B1088" w:rsidRPr="00A71D81">
        <w:rPr>
          <w:rFonts w:ascii="GHEA Grapalat" w:hAnsi="GHEA Grapalat" w:cs="Sylfaen"/>
          <w:b/>
          <w:lang w:val="hy-AM"/>
        </w:rPr>
        <w:t>ծածկագրով</w:t>
      </w:r>
    </w:p>
    <w:p w14:paraId="309187BF" w14:textId="55AD3845" w:rsidR="000B1088" w:rsidRPr="00A71D81" w:rsidRDefault="00FD6146" w:rsidP="000B1088">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56B8D51C"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8355DA">
        <w:rPr>
          <w:rFonts w:ascii="GHEA Grapalat" w:hAnsi="GHEA Grapalat" w:cs="Arial"/>
          <w:sz w:val="20"/>
          <w:szCs w:val="20"/>
          <w:lang w:val="es-ES"/>
        </w:rPr>
        <w:t>ԿԵԱՊ-ԳՀԱՊՁԲ-ԴԵՂ-23/10</w:t>
      </w:r>
      <w:r w:rsidR="00646075">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3349C88"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7038B451" w:rsidR="00BF1194" w:rsidRPr="00A71D81" w:rsidRDefault="008355DA" w:rsidP="00BF1194">
      <w:pPr>
        <w:pStyle w:val="31"/>
        <w:spacing w:line="240" w:lineRule="auto"/>
        <w:jc w:val="right"/>
        <w:rPr>
          <w:rFonts w:ascii="GHEA Grapalat" w:hAnsi="GHEA Grapalat" w:cs="Arial"/>
          <w:b/>
          <w:lang w:val="hy-AM"/>
        </w:rPr>
      </w:pPr>
      <w:r>
        <w:rPr>
          <w:rFonts w:ascii="GHEA Grapalat" w:hAnsi="GHEA Grapalat"/>
          <w:sz w:val="24"/>
          <w:szCs w:val="24"/>
          <w:lang w:val="hy-AM"/>
        </w:rPr>
        <w:t>ԿԵԱՊ-ԳՀԱՊՁԲ-ԴԵՂ-23/10</w:t>
      </w:r>
      <w:r w:rsidR="00646075">
        <w:rPr>
          <w:rFonts w:ascii="GHEA Grapalat" w:hAnsi="GHEA Grapalat"/>
          <w:sz w:val="24"/>
          <w:szCs w:val="24"/>
          <w:lang w:val="hy-AM"/>
        </w:rPr>
        <w:t xml:space="preserve">  </w:t>
      </w:r>
      <w:r w:rsidR="00C9175D" w:rsidRPr="00C9175D">
        <w:rPr>
          <w:rFonts w:ascii="GHEA Grapalat" w:hAnsi="GHEA Grapalat"/>
          <w:sz w:val="24"/>
          <w:szCs w:val="24"/>
          <w:lang w:val="hy-AM"/>
        </w:rPr>
        <w:t xml:space="preserve"> </w:t>
      </w:r>
      <w:r w:rsidR="00BF1194" w:rsidRPr="00A71D81">
        <w:rPr>
          <w:rFonts w:ascii="GHEA Grapalat" w:hAnsi="GHEA Grapalat" w:cs="Sylfaen"/>
          <w:b/>
          <w:lang w:val="hy-AM"/>
        </w:rPr>
        <w:t>ծածկագրով</w:t>
      </w:r>
    </w:p>
    <w:p w14:paraId="04FDDE3D" w14:textId="734B7A3B" w:rsidR="00BF1194" w:rsidRPr="00A71D81" w:rsidRDefault="00FD6146" w:rsidP="00BF1194">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4B9939C" w:rsidR="00B2572B" w:rsidRPr="00A71D81" w:rsidRDefault="008355DA" w:rsidP="00EF3662">
      <w:pPr>
        <w:pStyle w:val="31"/>
        <w:spacing w:line="240" w:lineRule="auto"/>
        <w:jc w:val="right"/>
        <w:rPr>
          <w:rFonts w:ascii="GHEA Grapalat" w:hAnsi="GHEA Grapalat" w:cs="Arial"/>
          <w:b/>
          <w:lang w:val="hy-AM"/>
        </w:rPr>
      </w:pPr>
      <w:r>
        <w:rPr>
          <w:rFonts w:ascii="GHEA Grapalat" w:hAnsi="GHEA Grapalat"/>
          <w:b/>
          <w:i/>
          <w:lang w:val="af-ZA"/>
        </w:rPr>
        <w:t>ԿԵԱՊ-ԳՀԱՊՁԲ-ԴԵՂ-23/10</w:t>
      </w:r>
      <w:r w:rsidR="00646075">
        <w:rPr>
          <w:rFonts w:ascii="GHEA Grapalat" w:hAnsi="GHEA Grapalat"/>
          <w:b/>
          <w:i/>
          <w:lang w:val="af-ZA"/>
        </w:rPr>
        <w:t xml:space="preserve">  </w:t>
      </w:r>
      <w:r w:rsidR="007C5D06" w:rsidRPr="00A71D81">
        <w:rPr>
          <w:rFonts w:ascii="GHEA Grapalat" w:hAnsi="GHEA Grapalat" w:cs="Sylfaen"/>
          <w:b/>
          <w:lang w:val="hy-AM"/>
        </w:rPr>
        <w:t xml:space="preserve"> </w:t>
      </w:r>
      <w:r w:rsidR="00B2572B" w:rsidRPr="00A71D81">
        <w:rPr>
          <w:rFonts w:ascii="GHEA Grapalat" w:hAnsi="GHEA Grapalat" w:cs="Sylfaen"/>
          <w:b/>
          <w:lang w:val="hy-AM"/>
        </w:rPr>
        <w:t>ծածկագրով</w:t>
      </w:r>
    </w:p>
    <w:p w14:paraId="7DB3B88D" w14:textId="728A4408" w:rsidR="00B2572B" w:rsidRPr="00A71D81" w:rsidRDefault="00FD6146" w:rsidP="00EF3662">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DD2FCE3"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8355DA">
        <w:rPr>
          <w:rFonts w:ascii="GHEA Grapalat" w:hAnsi="GHEA Grapalat" w:cs="Arial"/>
          <w:sz w:val="20"/>
          <w:szCs w:val="20"/>
          <w:lang w:val="es-ES"/>
        </w:rPr>
        <w:t>ԿԵԱՊ-ԳՀԱՊՁԲ-ԴԵՂ-23/10</w:t>
      </w:r>
      <w:r w:rsidR="00646075">
        <w:rPr>
          <w:rFonts w:ascii="GHEA Grapalat" w:hAnsi="GHEA Grapalat" w:cs="Arial"/>
          <w:sz w:val="20"/>
          <w:szCs w:val="20"/>
          <w:lang w:val="es-ES"/>
        </w:rPr>
        <w:t xml:space="preserve">  </w:t>
      </w:r>
      <w:r w:rsidR="007C5D06" w:rsidRPr="007C5D06">
        <w:rPr>
          <w:rFonts w:ascii="GHEA Grapalat" w:hAnsi="GHEA Grapalat" w:cs="Arial"/>
          <w:sz w:val="20"/>
          <w:szCs w:val="20"/>
          <w:lang w:val="es-ES"/>
        </w:rPr>
        <w:t xml:space="preserve"> </w:t>
      </w:r>
      <w:r w:rsidRPr="00A71D81">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131D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6131D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6131D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6131DF"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9"/>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1539337"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DC7DD8F" w:rsidR="007862B1" w:rsidRPr="00A71D81" w:rsidRDefault="008355DA" w:rsidP="007862B1">
      <w:pPr>
        <w:pStyle w:val="31"/>
        <w:spacing w:line="240" w:lineRule="auto"/>
        <w:jc w:val="right"/>
        <w:rPr>
          <w:rFonts w:ascii="GHEA Grapalat" w:hAnsi="GHEA Grapalat" w:cs="Arial"/>
          <w:b/>
          <w:lang w:val="hy-AM"/>
        </w:rPr>
      </w:pPr>
      <w:r>
        <w:rPr>
          <w:rFonts w:ascii="GHEA Grapalat" w:hAnsi="GHEA Grapalat"/>
          <w:b/>
          <w:i/>
          <w:lang w:val="af-ZA"/>
        </w:rPr>
        <w:t>ԿԵԱՊ-ԳՀԱՊՁԲ-ԴԵՂ-23/10</w:t>
      </w:r>
      <w:r w:rsidR="00646075">
        <w:rPr>
          <w:rFonts w:ascii="GHEA Grapalat" w:hAnsi="GHEA Grapalat"/>
          <w:b/>
          <w:i/>
          <w:lang w:val="af-ZA"/>
        </w:rPr>
        <w:t xml:space="preserve">  </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494D1ED4" w:rsidR="007862B1" w:rsidRPr="00A71D81" w:rsidRDefault="00FD6146" w:rsidP="007862B1">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BB3AC8" w:rsidRPr="00646075"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3EFC42F" w:rsidR="00BB3AC8" w:rsidRPr="00646075" w:rsidRDefault="00BB3AC8" w:rsidP="00BB3AC8">
            <w:pPr>
              <w:rPr>
                <w:rFonts w:ascii="GHEA Grapalat" w:hAnsi="GHEA Grapalat" w:cs="Arial"/>
                <w:sz w:val="20"/>
                <w:szCs w:val="20"/>
                <w:lang w:val="hy-AM"/>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Arial"/>
                <w:sz w:val="20"/>
                <w:szCs w:val="20"/>
              </w:rPr>
              <w:t xml:space="preserve"> `  &lt;&lt;Կառլեն Եսայանի անվան պոլիկլինիկա&gt;&gt; ՓԲԸ</w:t>
            </w:r>
          </w:p>
        </w:tc>
      </w:tr>
      <w:tr w:rsidR="00BB3AC8"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2DB7C96D" w:rsidR="00BB3AC8" w:rsidRPr="00A71D81" w:rsidRDefault="00BB3AC8" w:rsidP="00BB3AC8">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BB3AC8"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418ED3B" w:rsidR="00BB3AC8" w:rsidRPr="00A71D81" w:rsidRDefault="00BB3AC8" w:rsidP="00BB3AC8">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rPr>
              <w:t xml:space="preserve"> 00115044</w:t>
            </w:r>
          </w:p>
        </w:tc>
      </w:tr>
      <w:tr w:rsidR="00BB3AC8"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DC39A56" w:rsidR="00BB3AC8" w:rsidRPr="00A71D81" w:rsidRDefault="00BB3AC8" w:rsidP="00BB3AC8">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Pr>
                <w:rFonts w:ascii="GHEA Grapalat" w:hAnsi="GHEA Grapalat" w:cs="Sylfaen"/>
                <w:sz w:val="20"/>
                <w:szCs w:val="20"/>
              </w:rPr>
              <w:t>&lt;&lt;Հայէկոնոմբանկ&gt;&gt; Զեյթուն մ,ճ</w:t>
            </w:r>
          </w:p>
        </w:tc>
      </w:tr>
      <w:tr w:rsidR="00BB3AC8"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8F602BB" w:rsidR="00BB3AC8" w:rsidRPr="00A71D81" w:rsidRDefault="00BB3AC8" w:rsidP="00BB3AC8">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Pr>
                <w:rFonts w:ascii="GHEA Grapalat" w:hAnsi="GHEA Grapalat" w:cs="Arial"/>
                <w:sz w:val="20"/>
                <w:szCs w:val="20"/>
              </w:rPr>
              <w:t xml:space="preserve"> 163518008368</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6131D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6131D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6131D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6131D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6131D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0652BFD" w14:textId="52468E37" w:rsidR="00091EBC" w:rsidRPr="00A71D81" w:rsidRDefault="00631658" w:rsidP="00811690">
      <w:pPr>
        <w:pStyle w:val="31"/>
        <w:spacing w:line="240" w:lineRule="auto"/>
        <w:ind w:firstLine="0"/>
        <w:rPr>
          <w:rFonts w:ascii="GHEA Grapalat" w:hAnsi="GHEA Grapalat" w:cs="Arial"/>
          <w:b/>
          <w:lang w:val="hy-AM"/>
        </w:rPr>
      </w:pPr>
      <w:r w:rsidRPr="00A71D81">
        <w:rPr>
          <w:rFonts w:ascii="GHEA Grapalat" w:hAnsi="GHEA Grapalat"/>
          <w:b/>
          <w:lang w:val="hy-AM"/>
        </w:rPr>
        <w:br w:type="page"/>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6F0AD4E4" w:rsidR="00631658" w:rsidRPr="00A71D81" w:rsidRDefault="008355DA" w:rsidP="00631658">
      <w:pPr>
        <w:pStyle w:val="31"/>
        <w:spacing w:line="240" w:lineRule="auto"/>
        <w:jc w:val="right"/>
        <w:rPr>
          <w:rFonts w:ascii="GHEA Grapalat" w:hAnsi="GHEA Grapalat" w:cs="Sylfaen"/>
          <w:b/>
          <w:lang w:val="hy-AM"/>
        </w:rPr>
      </w:pPr>
      <w:r>
        <w:rPr>
          <w:rFonts w:ascii="GHEA Grapalat" w:hAnsi="GHEA Grapalat"/>
          <w:b/>
          <w:i/>
          <w:lang w:val="af-ZA"/>
        </w:rPr>
        <w:t>ԿԵԱՊ-ԳՀԱՊՁԲ-ԴԵՂ-23/10</w:t>
      </w:r>
      <w:r w:rsidR="00646075">
        <w:rPr>
          <w:rFonts w:ascii="GHEA Grapalat" w:hAnsi="GHEA Grapalat"/>
          <w:b/>
          <w:i/>
          <w:lang w:val="af-ZA"/>
        </w:rPr>
        <w:t xml:space="preserve">  </w:t>
      </w:r>
      <w:r w:rsidR="007C5D06" w:rsidRPr="00A71D81">
        <w:rPr>
          <w:rFonts w:ascii="GHEA Grapalat" w:hAnsi="GHEA Grapalat" w:cs="Sylfaen"/>
          <w:b/>
          <w:lang w:val="hy-AM"/>
        </w:rPr>
        <w:t xml:space="preserve"> </w:t>
      </w:r>
      <w:r w:rsidR="00631658" w:rsidRPr="00A71D81">
        <w:rPr>
          <w:rFonts w:ascii="GHEA Grapalat" w:hAnsi="GHEA Grapalat" w:cs="Sylfaen"/>
          <w:b/>
          <w:lang w:val="hy-AM"/>
        </w:rPr>
        <w:t>ծածկագրով</w:t>
      </w:r>
    </w:p>
    <w:p w14:paraId="5BE6F7DC" w14:textId="33E3E638" w:rsidR="00631658" w:rsidRPr="00A71D81" w:rsidRDefault="00FD6146" w:rsidP="00631658">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BB3AC8" w:rsidRPr="00646075"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F67D077" w:rsidR="00BB3AC8" w:rsidRPr="00646075" w:rsidRDefault="00BB3AC8" w:rsidP="00BB3AC8">
            <w:pPr>
              <w:rPr>
                <w:rFonts w:ascii="GHEA Grapalat" w:hAnsi="GHEA Grapalat" w:cs="Arial"/>
                <w:sz w:val="20"/>
                <w:szCs w:val="20"/>
                <w:lang w:val="hy-AM"/>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Arial"/>
                <w:sz w:val="20"/>
                <w:szCs w:val="20"/>
              </w:rPr>
              <w:t xml:space="preserve"> `  &lt;&lt;Կառլեն Եսայանի անվան պոլիկլինիկա&gt;&gt; ՓԲԸ</w:t>
            </w:r>
          </w:p>
        </w:tc>
      </w:tr>
      <w:tr w:rsidR="00BB3AC8"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E4A5DD8" w:rsidR="00BB3AC8" w:rsidRPr="00A71D81" w:rsidRDefault="00BB3AC8" w:rsidP="00BB3AC8">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BB3AC8"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1A8B378" w:rsidR="00BB3AC8" w:rsidRPr="00A71D81" w:rsidRDefault="00BB3AC8" w:rsidP="00BB3AC8">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rPr>
              <w:t xml:space="preserve"> 00115044</w:t>
            </w:r>
          </w:p>
        </w:tc>
      </w:tr>
      <w:tr w:rsidR="00BB3AC8"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DCFB3EA" w:rsidR="00BB3AC8" w:rsidRPr="00A71D81" w:rsidRDefault="00BB3AC8" w:rsidP="00BB3AC8">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Pr>
                <w:rFonts w:ascii="GHEA Grapalat" w:hAnsi="GHEA Grapalat" w:cs="Sylfaen"/>
                <w:sz w:val="20"/>
                <w:szCs w:val="20"/>
              </w:rPr>
              <w:t>&lt;&lt;Հայէկոնոմբանկ&gt;&gt; Զեյթուն մ,ճ</w:t>
            </w:r>
          </w:p>
        </w:tc>
      </w:tr>
      <w:tr w:rsidR="00BB3AC8"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1DA028C" w:rsidR="00BB3AC8" w:rsidRPr="00A71D81" w:rsidRDefault="00BB3AC8" w:rsidP="00BB3AC8">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Pr>
                <w:rFonts w:ascii="GHEA Grapalat" w:hAnsi="GHEA Grapalat" w:cs="Arial"/>
                <w:sz w:val="20"/>
                <w:szCs w:val="20"/>
              </w:rPr>
              <w:t xml:space="preserve"> 163518008368</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6131D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6131D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6131D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6131D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6131D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79D560C6" w14:textId="77777777" w:rsidR="007C5D06" w:rsidRDefault="00334B2F" w:rsidP="007C5D06">
      <w:pPr>
        <w:pStyle w:val="31"/>
        <w:spacing w:line="240" w:lineRule="auto"/>
        <w:jc w:val="right"/>
        <w:rPr>
          <w:rFonts w:ascii="GHEA Grapalat" w:hAnsi="GHEA Grapalat"/>
          <w:b/>
        </w:rPr>
      </w:pPr>
      <w:r w:rsidRPr="00A71D81">
        <w:rPr>
          <w:rFonts w:ascii="GHEA Grapalat" w:hAnsi="GHEA Grapalat"/>
          <w:b/>
          <w:lang w:val="hy-AM"/>
        </w:rPr>
        <w:br w:type="page"/>
      </w:r>
    </w:p>
    <w:p w14:paraId="1DCAF9F6" w14:textId="77777777" w:rsidR="007C5D06" w:rsidRDefault="007C5D06" w:rsidP="007C5D06">
      <w:pPr>
        <w:pStyle w:val="31"/>
        <w:spacing w:line="240" w:lineRule="auto"/>
        <w:jc w:val="right"/>
        <w:rPr>
          <w:rFonts w:ascii="GHEA Grapalat" w:hAnsi="GHEA Grapalat"/>
          <w:b/>
        </w:rPr>
      </w:pPr>
    </w:p>
    <w:p w14:paraId="31895B4D" w14:textId="09EE80AC" w:rsidR="00CB5EFD" w:rsidRPr="00A71D81" w:rsidRDefault="007C5D06" w:rsidP="007C5D06">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 </w:t>
      </w: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A71D81" w:rsidRDefault="00CB5EFD" w:rsidP="00383BC3">
      <w:pPr>
        <w:ind w:left="-66"/>
        <w:jc w:val="center"/>
        <w:rPr>
          <w:rFonts w:ascii="GHEA Grapalat" w:hAnsi="GHEA Grapalat" w:cs="Sylfaen"/>
          <w:b/>
          <w:lang w:val="hy-AM"/>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Default="00CB5EFD" w:rsidP="00383BC3">
      <w:pPr>
        <w:ind w:left="-66"/>
        <w:jc w:val="center"/>
        <w:rPr>
          <w:rFonts w:ascii="GHEA Grapalat" w:hAnsi="GHEA Grapalat" w:cs="Sylfaen"/>
          <w:b/>
        </w:rPr>
      </w:pPr>
    </w:p>
    <w:p w14:paraId="0EE4240B" w14:textId="77777777" w:rsidR="007C5D06" w:rsidRDefault="007C5D06" w:rsidP="00383BC3">
      <w:pPr>
        <w:ind w:left="-66"/>
        <w:jc w:val="center"/>
        <w:rPr>
          <w:rFonts w:ascii="GHEA Grapalat" w:hAnsi="GHEA Grapalat" w:cs="Sylfaen"/>
          <w:b/>
        </w:rPr>
      </w:pPr>
    </w:p>
    <w:p w14:paraId="61476D05" w14:textId="77777777" w:rsidR="007C5D06" w:rsidRDefault="007C5D06" w:rsidP="00383BC3">
      <w:pPr>
        <w:ind w:left="-66"/>
        <w:jc w:val="center"/>
        <w:rPr>
          <w:rFonts w:ascii="GHEA Grapalat" w:hAnsi="GHEA Grapalat" w:cs="Sylfaen"/>
          <w:b/>
        </w:rPr>
      </w:pPr>
    </w:p>
    <w:p w14:paraId="0C2E4D69" w14:textId="77777777" w:rsidR="007C5D06" w:rsidRDefault="007C5D06" w:rsidP="00383BC3">
      <w:pPr>
        <w:ind w:left="-66"/>
        <w:jc w:val="center"/>
        <w:rPr>
          <w:rFonts w:ascii="GHEA Grapalat" w:hAnsi="GHEA Grapalat" w:cs="Sylfaen"/>
          <w:b/>
        </w:rPr>
      </w:pPr>
    </w:p>
    <w:p w14:paraId="675C5A88" w14:textId="77777777" w:rsidR="007C5D06" w:rsidRDefault="007C5D06" w:rsidP="00383BC3">
      <w:pPr>
        <w:ind w:left="-66"/>
        <w:jc w:val="center"/>
        <w:rPr>
          <w:rFonts w:ascii="GHEA Grapalat" w:hAnsi="GHEA Grapalat" w:cs="Sylfaen"/>
          <w:b/>
        </w:rPr>
      </w:pPr>
    </w:p>
    <w:p w14:paraId="5D0A05BF" w14:textId="77777777" w:rsidR="007C5D06" w:rsidRDefault="007C5D06" w:rsidP="00383BC3">
      <w:pPr>
        <w:ind w:left="-66"/>
        <w:jc w:val="center"/>
        <w:rPr>
          <w:rFonts w:ascii="GHEA Grapalat" w:hAnsi="GHEA Grapalat" w:cs="Sylfaen"/>
          <w:b/>
        </w:rPr>
      </w:pPr>
    </w:p>
    <w:p w14:paraId="648B5144" w14:textId="77777777" w:rsidR="007C5D06" w:rsidRDefault="007C5D06" w:rsidP="00383BC3">
      <w:pPr>
        <w:ind w:left="-66"/>
        <w:jc w:val="center"/>
        <w:rPr>
          <w:rFonts w:ascii="GHEA Grapalat" w:hAnsi="GHEA Grapalat" w:cs="Sylfaen"/>
          <w:b/>
        </w:rPr>
      </w:pPr>
    </w:p>
    <w:p w14:paraId="4FB99896" w14:textId="77777777" w:rsidR="007C5D06" w:rsidRDefault="007C5D06" w:rsidP="00383BC3">
      <w:pPr>
        <w:ind w:left="-66"/>
        <w:jc w:val="center"/>
        <w:rPr>
          <w:rFonts w:ascii="GHEA Grapalat" w:hAnsi="GHEA Grapalat" w:cs="Sylfaen"/>
          <w:b/>
        </w:rPr>
      </w:pPr>
    </w:p>
    <w:p w14:paraId="1E1F8823" w14:textId="77777777" w:rsidR="007C5D06" w:rsidRDefault="007C5D06" w:rsidP="00383BC3">
      <w:pPr>
        <w:ind w:left="-66"/>
        <w:jc w:val="center"/>
        <w:rPr>
          <w:rFonts w:ascii="GHEA Grapalat" w:hAnsi="GHEA Grapalat" w:cs="Sylfaen"/>
          <w:b/>
        </w:rPr>
      </w:pPr>
    </w:p>
    <w:p w14:paraId="3AB671CB" w14:textId="77777777" w:rsidR="007C5D06" w:rsidRDefault="007C5D06" w:rsidP="00383BC3">
      <w:pPr>
        <w:ind w:left="-66"/>
        <w:jc w:val="center"/>
        <w:rPr>
          <w:rFonts w:ascii="GHEA Grapalat" w:hAnsi="GHEA Grapalat" w:cs="Sylfaen"/>
          <w:b/>
        </w:rPr>
      </w:pPr>
    </w:p>
    <w:p w14:paraId="043852BD" w14:textId="77777777" w:rsidR="007C5D06" w:rsidRDefault="007C5D06" w:rsidP="00383BC3">
      <w:pPr>
        <w:ind w:left="-66"/>
        <w:jc w:val="center"/>
        <w:rPr>
          <w:rFonts w:ascii="GHEA Grapalat" w:hAnsi="GHEA Grapalat" w:cs="Sylfaen"/>
          <w:b/>
        </w:rPr>
      </w:pPr>
    </w:p>
    <w:p w14:paraId="7FCAD5E7" w14:textId="77777777" w:rsidR="007C5D06" w:rsidRDefault="007C5D06" w:rsidP="00383BC3">
      <w:pPr>
        <w:ind w:left="-66"/>
        <w:jc w:val="center"/>
        <w:rPr>
          <w:rFonts w:ascii="GHEA Grapalat" w:hAnsi="GHEA Grapalat" w:cs="Sylfaen"/>
          <w:b/>
        </w:rPr>
      </w:pPr>
    </w:p>
    <w:p w14:paraId="237CF66E" w14:textId="77777777" w:rsidR="007C5D06" w:rsidRDefault="007C5D06" w:rsidP="00383BC3">
      <w:pPr>
        <w:ind w:left="-66"/>
        <w:jc w:val="center"/>
        <w:rPr>
          <w:rFonts w:ascii="GHEA Grapalat" w:hAnsi="GHEA Grapalat" w:cs="Sylfaen"/>
          <w:b/>
        </w:rPr>
      </w:pPr>
    </w:p>
    <w:p w14:paraId="0C06A904" w14:textId="77777777" w:rsidR="007C5D06" w:rsidRDefault="007C5D06" w:rsidP="00383BC3">
      <w:pPr>
        <w:ind w:left="-66"/>
        <w:jc w:val="center"/>
        <w:rPr>
          <w:rFonts w:ascii="GHEA Grapalat" w:hAnsi="GHEA Grapalat" w:cs="Sylfaen"/>
          <w:b/>
        </w:rPr>
      </w:pPr>
    </w:p>
    <w:p w14:paraId="768EA3C4" w14:textId="77777777" w:rsidR="007C5D06" w:rsidRDefault="007C5D06" w:rsidP="00383BC3">
      <w:pPr>
        <w:ind w:left="-66"/>
        <w:jc w:val="center"/>
        <w:rPr>
          <w:rFonts w:ascii="GHEA Grapalat" w:hAnsi="GHEA Grapalat" w:cs="Sylfaen"/>
          <w:b/>
        </w:rPr>
      </w:pPr>
    </w:p>
    <w:p w14:paraId="592D8193" w14:textId="77777777" w:rsidR="007C5D06" w:rsidRDefault="007C5D06" w:rsidP="00383BC3">
      <w:pPr>
        <w:ind w:left="-66"/>
        <w:jc w:val="center"/>
        <w:rPr>
          <w:rFonts w:ascii="GHEA Grapalat" w:hAnsi="GHEA Grapalat" w:cs="Sylfaen"/>
          <w:b/>
        </w:rPr>
      </w:pPr>
    </w:p>
    <w:p w14:paraId="41D0C97B" w14:textId="77777777" w:rsidR="007C5D06" w:rsidRPr="007C5D06" w:rsidRDefault="007C5D06" w:rsidP="00383BC3">
      <w:pPr>
        <w:ind w:left="-66"/>
        <w:jc w:val="center"/>
        <w:rPr>
          <w:rFonts w:ascii="GHEA Grapalat" w:hAnsi="GHEA Grapalat" w:cs="Sylfaen"/>
          <w:b/>
        </w:rPr>
      </w:pPr>
    </w:p>
    <w:p w14:paraId="61C3D55F"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529D5A00" w:rsidR="00071D1C" w:rsidRPr="00A71D81" w:rsidRDefault="008355DA" w:rsidP="00EF3662">
      <w:pPr>
        <w:pStyle w:val="31"/>
        <w:spacing w:line="240" w:lineRule="auto"/>
        <w:jc w:val="right"/>
        <w:rPr>
          <w:rFonts w:ascii="GHEA Grapalat" w:hAnsi="GHEA Grapalat" w:cs="Sylfaen"/>
          <w:b/>
          <w:lang w:val="hy-AM"/>
        </w:rPr>
      </w:pPr>
      <w:r>
        <w:rPr>
          <w:rFonts w:ascii="GHEA Grapalat" w:hAnsi="GHEA Grapalat"/>
          <w:b/>
          <w:i/>
          <w:lang w:val="af-ZA"/>
        </w:rPr>
        <w:t>ԿԵԱՊ-ԳՀԱՊՁԲ-ԴԵՂ-23/10</w:t>
      </w:r>
      <w:r w:rsidR="00646075">
        <w:rPr>
          <w:rFonts w:ascii="GHEA Grapalat" w:hAnsi="GHEA Grapalat"/>
          <w:b/>
          <w:i/>
          <w:lang w:val="af-ZA"/>
        </w:rPr>
        <w:t xml:space="preserve">  </w:t>
      </w:r>
      <w:r w:rsidR="009E7146" w:rsidRPr="00A71D81">
        <w:rPr>
          <w:rFonts w:ascii="GHEA Grapalat" w:hAnsi="GHEA Grapalat"/>
          <w:b/>
          <w:lang w:val="hy-AM"/>
        </w:rPr>
        <w:t xml:space="preserve">  </w:t>
      </w:r>
      <w:r w:rsidR="00071D1C" w:rsidRPr="00A71D81">
        <w:rPr>
          <w:rFonts w:ascii="GHEA Grapalat" w:hAnsi="GHEA Grapalat" w:cs="Sylfaen"/>
          <w:b/>
          <w:lang w:val="hy-AM"/>
        </w:rPr>
        <w:t xml:space="preserve">  ծածկագրով</w:t>
      </w:r>
    </w:p>
    <w:p w14:paraId="7E460E96" w14:textId="31751BFB" w:rsidR="00071D1C" w:rsidRPr="00A71D81" w:rsidRDefault="00FD6146" w:rsidP="00EF3662">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7EAA39C" w14:textId="5FCF91BC" w:rsidR="009E7146" w:rsidRPr="009E7146" w:rsidRDefault="009E7146" w:rsidP="009E7146">
      <w:pPr>
        <w:ind w:firstLine="709"/>
        <w:jc w:val="both"/>
        <w:rPr>
          <w:rFonts w:ascii="GHEA Grapalat" w:hAnsi="GHEA Grapalat" w:cs="Times Armenian"/>
          <w:b/>
          <w:sz w:val="20"/>
          <w:lang w:val="hy-AM"/>
        </w:rPr>
      </w:pPr>
      <w:r w:rsidRPr="002D5DD6">
        <w:rPr>
          <w:rFonts w:ascii="GHEA Grapalat" w:hAnsi="GHEA Grapalat"/>
          <w:b/>
          <w:sz w:val="20"/>
          <w:lang w:val="hy-AM"/>
        </w:rPr>
        <w:t xml:space="preserve">1.1. </w:t>
      </w:r>
      <w:r w:rsidRPr="002D5DD6">
        <w:rPr>
          <w:rFonts w:ascii="GHEA Grapalat" w:hAnsi="GHEA Grapalat" w:cs="Sylfaen"/>
          <w:b/>
          <w:sz w:val="20"/>
          <w:lang w:val="hy-AM"/>
        </w:rPr>
        <w:t>Վաճառողը</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պարտավորվում</w:t>
      </w:r>
      <w:r w:rsidRPr="002D5DD6">
        <w:rPr>
          <w:rFonts w:ascii="GHEA Grapalat" w:hAnsi="GHEA Grapalat" w:cs="Times Armenian"/>
          <w:b/>
          <w:sz w:val="20"/>
          <w:lang w:val="hy-AM"/>
        </w:rPr>
        <w:t xml:space="preserve"> </w:t>
      </w:r>
      <w:r w:rsidRPr="002D5DD6">
        <w:rPr>
          <w:rFonts w:ascii="GHEA Grapalat" w:hAnsi="GHEA Grapalat" w:cs="Sylfaen"/>
          <w:b/>
          <w:sz w:val="20"/>
          <w:lang w:val="hy-AM"/>
        </w:rPr>
        <w:t>է</w:t>
      </w:r>
      <w:r w:rsidRPr="002D5DD6">
        <w:rPr>
          <w:rFonts w:ascii="GHEA Grapalat" w:hAnsi="GHEA Grapalat" w:cs="Times Armenian"/>
          <w:b/>
          <w:sz w:val="20"/>
          <w:lang w:val="hy-AM"/>
        </w:rPr>
        <w:t xml:space="preserve"> </w:t>
      </w:r>
      <w:r w:rsidRPr="002D5DD6">
        <w:rPr>
          <w:rFonts w:ascii="GHEA Grapalat" w:hAnsi="GHEA Grapalat" w:cs="Sylfaen"/>
          <w:b/>
          <w:sz w:val="20"/>
          <w:lang w:val="hy-AM"/>
        </w:rPr>
        <w:t>սույն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պայմանա</w:t>
      </w:r>
      <w:r w:rsidRPr="002D5DD6">
        <w:rPr>
          <w:rFonts w:ascii="GHEA Grapalat" w:hAnsi="GHEA Grapalat" w:cs="Times Armenian"/>
          <w:b/>
          <w:sz w:val="20"/>
          <w:lang w:val="hy-AM"/>
        </w:rPr>
        <w:t>գ</w:t>
      </w:r>
      <w:r w:rsidRPr="002D5DD6">
        <w:rPr>
          <w:rFonts w:ascii="GHEA Grapalat" w:hAnsi="GHEA Grapalat" w:cs="Sylfaen"/>
          <w:b/>
          <w:sz w:val="20"/>
          <w:lang w:val="hy-AM"/>
        </w:rPr>
        <w:t>րով (այսուհետ</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պայմանա</w:t>
      </w:r>
      <w:r w:rsidRPr="002D5DD6">
        <w:rPr>
          <w:rFonts w:ascii="GHEA Grapalat" w:hAnsi="GHEA Grapalat" w:cs="Times Armenian"/>
          <w:b/>
          <w:sz w:val="20"/>
          <w:lang w:val="hy-AM"/>
        </w:rPr>
        <w:t>գ</w:t>
      </w:r>
      <w:r w:rsidRPr="002D5DD6">
        <w:rPr>
          <w:rFonts w:ascii="GHEA Grapalat" w:hAnsi="GHEA Grapalat" w:cs="Sylfaen"/>
          <w:b/>
          <w:sz w:val="20"/>
          <w:lang w:val="hy-AM"/>
        </w:rPr>
        <w:t>իր) սահմանված</w:t>
      </w:r>
      <w:r w:rsidRPr="002D5DD6">
        <w:rPr>
          <w:rFonts w:ascii="GHEA Grapalat" w:hAnsi="GHEA Grapalat" w:cs="Times Armenian"/>
          <w:b/>
          <w:sz w:val="20"/>
          <w:lang w:val="hy-AM"/>
        </w:rPr>
        <w:t xml:space="preserve"> </w:t>
      </w:r>
      <w:r w:rsidRPr="002D5DD6">
        <w:rPr>
          <w:rFonts w:ascii="GHEA Grapalat" w:hAnsi="GHEA Grapalat" w:cs="Sylfaen"/>
          <w:b/>
          <w:sz w:val="20"/>
          <w:lang w:val="hy-AM"/>
        </w:rPr>
        <w:t>կար</w:t>
      </w:r>
      <w:r w:rsidRPr="002D5DD6">
        <w:rPr>
          <w:rFonts w:ascii="GHEA Grapalat" w:hAnsi="GHEA Grapalat" w:cs="Times Armenian"/>
          <w:b/>
          <w:sz w:val="20"/>
          <w:lang w:val="hy-AM"/>
        </w:rPr>
        <w:t>գ</w:t>
      </w:r>
      <w:r w:rsidRPr="002D5DD6">
        <w:rPr>
          <w:rFonts w:ascii="GHEA Grapalat" w:hAnsi="GHEA Grapalat" w:cs="Sylfaen"/>
          <w:b/>
          <w:sz w:val="20"/>
          <w:lang w:val="hy-AM"/>
        </w:rPr>
        <w:t>ով</w:t>
      </w:r>
      <w:r w:rsidRPr="002D5DD6">
        <w:rPr>
          <w:rFonts w:ascii="GHEA Grapalat" w:hAnsi="GHEA Grapalat" w:cs="Times Armenian"/>
          <w:b/>
          <w:sz w:val="20"/>
          <w:lang w:val="hy-AM"/>
        </w:rPr>
        <w:t xml:space="preserve">, </w:t>
      </w:r>
      <w:r w:rsidRPr="002D5DD6">
        <w:rPr>
          <w:rFonts w:ascii="GHEA Grapalat" w:hAnsi="GHEA Grapalat" w:cs="Sylfaen"/>
          <w:b/>
          <w:sz w:val="20"/>
          <w:lang w:val="hy-AM"/>
        </w:rPr>
        <w:t>ծավալներով,</w:t>
      </w:r>
      <w:r w:rsidRPr="002D5DD6">
        <w:rPr>
          <w:rFonts w:ascii="GHEA Grapalat" w:hAnsi="GHEA Grapalat" w:cs="Times Armenian"/>
          <w:b/>
          <w:sz w:val="20"/>
          <w:lang w:val="hy-AM"/>
        </w:rPr>
        <w:t xml:space="preserve"> ժամկետներում և հասցեով </w:t>
      </w:r>
      <w:r w:rsidRPr="002D5DD6">
        <w:rPr>
          <w:rFonts w:ascii="GHEA Grapalat" w:hAnsi="GHEA Grapalat" w:cs="Sylfaen"/>
          <w:b/>
          <w:sz w:val="20"/>
          <w:lang w:val="hy-AM"/>
        </w:rPr>
        <w:t>Գնորդին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մատակարարել</w:t>
      </w:r>
      <w:r w:rsidRPr="002D5DD6">
        <w:rPr>
          <w:rFonts w:ascii="GHEA Grapalat" w:hAnsi="GHEA Grapalat" w:cs="Times Armenian"/>
          <w:b/>
          <w:sz w:val="20"/>
          <w:lang w:val="hy-AM"/>
        </w:rPr>
        <w:t xml:space="preserve"> պ</w:t>
      </w:r>
      <w:r w:rsidRPr="002D5DD6">
        <w:rPr>
          <w:rFonts w:ascii="GHEA Grapalat" w:hAnsi="GHEA Grapalat" w:cs="Sylfaen"/>
          <w:b/>
          <w:sz w:val="20"/>
          <w:lang w:val="hy-AM"/>
        </w:rPr>
        <w:t>այմանա</w:t>
      </w:r>
      <w:r w:rsidRPr="002D5DD6">
        <w:rPr>
          <w:rFonts w:ascii="GHEA Grapalat" w:hAnsi="GHEA Grapalat"/>
          <w:b/>
          <w:sz w:val="20"/>
          <w:lang w:val="hy-AM"/>
        </w:rPr>
        <w:t>գ</w:t>
      </w:r>
      <w:r w:rsidRPr="002D5DD6">
        <w:rPr>
          <w:rFonts w:ascii="GHEA Grapalat" w:hAnsi="GHEA Grapalat" w:cs="Sylfaen"/>
          <w:b/>
          <w:sz w:val="20"/>
          <w:lang w:val="hy-AM"/>
        </w:rPr>
        <w:t>րի</w:t>
      </w:r>
      <w:r w:rsidRPr="002D5DD6">
        <w:rPr>
          <w:rFonts w:ascii="GHEA Grapalat" w:hAnsi="GHEA Grapalat" w:cs="Times Armenian"/>
          <w:b/>
          <w:sz w:val="20"/>
          <w:lang w:val="hy-AM"/>
        </w:rPr>
        <w:t xml:space="preserve"> N 1 </w:t>
      </w:r>
      <w:r w:rsidRPr="002D5DD6">
        <w:rPr>
          <w:rFonts w:ascii="GHEA Grapalat" w:hAnsi="GHEA Grapalat" w:cs="Sylfaen"/>
          <w:b/>
          <w:sz w:val="20"/>
          <w:lang w:val="hy-AM"/>
        </w:rPr>
        <w:t>հավելվածով`</w:t>
      </w:r>
      <w:r w:rsidRPr="002D5DD6">
        <w:rPr>
          <w:rFonts w:ascii="GHEA Grapalat" w:hAnsi="GHEA Grapalat" w:cs="Times Armenian"/>
          <w:b/>
          <w:sz w:val="20"/>
          <w:lang w:val="hy-AM"/>
        </w:rPr>
        <w:t xml:space="preserve"> </w:t>
      </w:r>
      <w:r w:rsidRPr="002D5DD6">
        <w:rPr>
          <w:rFonts w:ascii="GHEA Grapalat" w:hAnsi="GHEA Grapalat" w:cs="Sylfaen"/>
          <w:b/>
          <w:sz w:val="20"/>
          <w:lang w:val="hy-AM"/>
        </w:rPr>
        <w:t>Տեխնիկական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բնութա</w:t>
      </w:r>
      <w:r w:rsidRPr="002D5DD6">
        <w:rPr>
          <w:rFonts w:ascii="GHEA Grapalat" w:hAnsi="GHEA Grapalat" w:cs="Times Armenian"/>
          <w:b/>
          <w:sz w:val="20"/>
          <w:lang w:val="hy-AM"/>
        </w:rPr>
        <w:t>գի</w:t>
      </w:r>
      <w:r w:rsidRPr="002D5DD6">
        <w:rPr>
          <w:rFonts w:ascii="GHEA Grapalat" w:hAnsi="GHEA Grapalat" w:cs="Sylfaen"/>
          <w:b/>
          <w:sz w:val="20"/>
          <w:lang w:val="hy-AM"/>
        </w:rPr>
        <w:t>ր-գնման-ժամանակացուցով նախատեսված</w:t>
      </w:r>
      <w:r w:rsidRPr="002D5DD6">
        <w:rPr>
          <w:rFonts w:ascii="GHEA Grapalat" w:hAnsi="GHEA Grapalat" w:cs="Times Armenian"/>
          <w:b/>
          <w:sz w:val="20"/>
          <w:lang w:val="hy-AM"/>
        </w:rPr>
        <w:t xml:space="preserve"> ապրանքը (այսուհետ` ապրանք), </w:t>
      </w:r>
      <w:r w:rsidRPr="002D5DD6">
        <w:rPr>
          <w:rFonts w:ascii="GHEA Grapalat" w:hAnsi="GHEA Grapalat" w:cs="Sylfaen"/>
          <w:b/>
          <w:sz w:val="20"/>
          <w:lang w:val="hy-AM"/>
        </w:rPr>
        <w:t>իսկ</w:t>
      </w:r>
      <w:r w:rsidRPr="002D5DD6">
        <w:rPr>
          <w:rFonts w:ascii="GHEA Grapalat" w:hAnsi="GHEA Grapalat" w:cs="Times Armenian"/>
          <w:b/>
          <w:sz w:val="20"/>
          <w:lang w:val="hy-AM"/>
        </w:rPr>
        <w:t xml:space="preserve"> </w:t>
      </w:r>
      <w:r w:rsidRPr="002D5DD6">
        <w:rPr>
          <w:rFonts w:ascii="GHEA Grapalat" w:hAnsi="GHEA Grapalat" w:cs="Sylfaen"/>
          <w:b/>
          <w:sz w:val="20"/>
          <w:lang w:val="hy-AM"/>
        </w:rPr>
        <w:t>Գնորդը</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պարտավորվում</w:t>
      </w:r>
      <w:r w:rsidRPr="002D5DD6">
        <w:rPr>
          <w:rFonts w:ascii="GHEA Grapalat" w:hAnsi="GHEA Grapalat" w:cs="Times Armenian"/>
          <w:b/>
          <w:sz w:val="20"/>
          <w:lang w:val="hy-AM"/>
        </w:rPr>
        <w:t xml:space="preserve"> </w:t>
      </w:r>
      <w:r w:rsidRPr="002D5DD6">
        <w:rPr>
          <w:rFonts w:ascii="GHEA Grapalat" w:hAnsi="GHEA Grapalat" w:cs="Sylfaen"/>
          <w:b/>
          <w:sz w:val="20"/>
          <w:lang w:val="hy-AM"/>
        </w:rPr>
        <w:t>է</w:t>
      </w:r>
      <w:r w:rsidRPr="002D5DD6">
        <w:rPr>
          <w:rFonts w:ascii="GHEA Grapalat" w:hAnsi="GHEA Grapalat" w:cs="Times Armenian"/>
          <w:b/>
          <w:sz w:val="20"/>
          <w:lang w:val="hy-AM"/>
        </w:rPr>
        <w:t xml:space="preserve"> </w:t>
      </w:r>
      <w:r w:rsidRPr="002D5DD6">
        <w:rPr>
          <w:rFonts w:ascii="GHEA Grapalat" w:hAnsi="GHEA Grapalat" w:cs="Sylfaen"/>
          <w:b/>
          <w:sz w:val="20"/>
          <w:lang w:val="hy-AM"/>
        </w:rPr>
        <w:t>ընդունել</w:t>
      </w:r>
      <w:r w:rsidRPr="002D5DD6">
        <w:rPr>
          <w:rFonts w:ascii="GHEA Grapalat" w:hAnsi="GHEA Grapalat" w:cs="Times Armenian"/>
          <w:b/>
          <w:sz w:val="20"/>
          <w:lang w:val="hy-AM"/>
        </w:rPr>
        <w:t xml:space="preserve"> ա</w:t>
      </w:r>
      <w:r w:rsidRPr="002D5DD6">
        <w:rPr>
          <w:rFonts w:ascii="GHEA Grapalat" w:hAnsi="GHEA Grapalat" w:cs="Sylfaen"/>
          <w:b/>
          <w:sz w:val="20"/>
          <w:lang w:val="hy-AM"/>
        </w:rPr>
        <w:t>պրանքը</w:t>
      </w:r>
      <w:r w:rsidRPr="002D5DD6">
        <w:rPr>
          <w:rFonts w:ascii="GHEA Grapalat" w:hAnsi="GHEA Grapalat" w:cs="Times Armenian"/>
          <w:b/>
          <w:sz w:val="20"/>
          <w:lang w:val="hy-AM"/>
        </w:rPr>
        <w:t xml:space="preserve"> </w:t>
      </w:r>
      <w:r w:rsidRPr="002D5DD6">
        <w:rPr>
          <w:rFonts w:ascii="GHEA Grapalat" w:hAnsi="GHEA Grapalat" w:cs="Sylfaen"/>
          <w:b/>
          <w:sz w:val="20"/>
          <w:lang w:val="hy-AM"/>
        </w:rPr>
        <w:t>և</w:t>
      </w:r>
      <w:r w:rsidRPr="002D5DD6">
        <w:rPr>
          <w:rFonts w:ascii="GHEA Grapalat" w:hAnsi="GHEA Grapalat" w:cs="Times Armenian"/>
          <w:b/>
          <w:sz w:val="20"/>
          <w:lang w:val="hy-AM"/>
        </w:rPr>
        <w:t xml:space="preserve"> </w:t>
      </w:r>
      <w:r w:rsidRPr="002D5DD6">
        <w:rPr>
          <w:rFonts w:ascii="GHEA Grapalat" w:hAnsi="GHEA Grapalat" w:cs="Sylfaen"/>
          <w:b/>
          <w:sz w:val="20"/>
          <w:lang w:val="hy-AM"/>
        </w:rPr>
        <w:t>վճարել</w:t>
      </w:r>
      <w:r w:rsidRPr="002D5DD6">
        <w:rPr>
          <w:rFonts w:ascii="GHEA Grapalat" w:hAnsi="GHEA Grapalat" w:cs="Times Armenian"/>
          <w:b/>
          <w:sz w:val="20"/>
          <w:lang w:val="hy-AM"/>
        </w:rPr>
        <w:t xml:space="preserve"> </w:t>
      </w:r>
      <w:r w:rsidRPr="002D5DD6">
        <w:rPr>
          <w:rFonts w:ascii="GHEA Grapalat" w:hAnsi="GHEA Grapalat" w:cs="Sylfaen"/>
          <w:b/>
          <w:sz w:val="20"/>
          <w:lang w:val="hy-AM"/>
        </w:rPr>
        <w:t>դրա</w:t>
      </w:r>
      <w:r w:rsidRPr="002D5DD6">
        <w:rPr>
          <w:rFonts w:ascii="GHEA Grapalat" w:hAnsi="GHEA Grapalat" w:cs="Times Armenian"/>
          <w:b/>
          <w:sz w:val="20"/>
          <w:lang w:val="hy-AM"/>
        </w:rPr>
        <w:t xml:space="preserve"> </w:t>
      </w:r>
      <w:r w:rsidRPr="002D5DD6">
        <w:rPr>
          <w:rFonts w:ascii="GHEA Grapalat" w:hAnsi="GHEA Grapalat" w:cs="Sylfaen"/>
          <w:b/>
          <w:sz w:val="20"/>
          <w:lang w:val="hy-AM"/>
        </w:rPr>
        <w:t>համար</w:t>
      </w:r>
      <w:r w:rsidRPr="002D5DD6">
        <w:rPr>
          <w:rFonts w:ascii="GHEA Grapalat" w:hAnsi="GHEA Grapalat" w:cs="Times Armenian"/>
          <w:b/>
          <w:sz w:val="20"/>
          <w:lang w:val="hy-AM"/>
        </w:rPr>
        <w:t xml:space="preserve">։ </w:t>
      </w: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376BE1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9E7146" w:rsidRPr="009E7146">
        <w:rPr>
          <w:rFonts w:ascii="GHEA Grapalat" w:hAnsi="GHEA Grapalat"/>
          <w:sz w:val="20"/>
          <w:lang w:val="hy-AM"/>
        </w:rPr>
        <w:t xml:space="preserve"> 3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D66794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9E7146" w:rsidRPr="009E7146">
        <w:rPr>
          <w:rFonts w:ascii="GHEA Grapalat" w:hAnsi="GHEA Grapalat"/>
          <w:sz w:val="20"/>
          <w:u w:val="single"/>
          <w:lang w:val="hy-AM"/>
        </w:rPr>
        <w:t>3</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0"/>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3D762846" w:rsidR="00071D1C" w:rsidRPr="00A71D81" w:rsidRDefault="00071D1C" w:rsidP="00EF3662">
      <w:pPr>
        <w:ind w:firstLine="709"/>
        <w:jc w:val="both"/>
        <w:rPr>
          <w:rFonts w:ascii="GHEA Grapalat" w:hAnsi="GHEA Grapalat"/>
          <w:sz w:val="20"/>
          <w:lang w:val="hy-AM"/>
        </w:rPr>
      </w:pPr>
      <w:r w:rsidRPr="00A71D81">
        <w:rPr>
          <w:rStyle w:val="af6"/>
          <w:rFonts w:ascii="GHEA Grapalat" w:hAnsi="GHEA Grapalat" w:cs="Sylfaen"/>
          <w:color w:val="FFFFFF"/>
          <w:sz w:val="20"/>
          <w:lang w:val="hy-AM"/>
        </w:rPr>
        <w:footnoteReference w:id="11"/>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af6"/>
          <w:rFonts w:ascii="GHEA Grapalat" w:hAnsi="GHEA Grapalat" w:cs="Sylfaen"/>
          <w:color w:val="FFFFFF"/>
          <w:sz w:val="20"/>
          <w:lang w:val="pt-BR"/>
        </w:rPr>
        <w:footnoteReference w:id="12"/>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C9FEB9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ան</w:t>
      </w:r>
      <w:r w:rsidR="009E7146" w:rsidRPr="009E7146">
        <w:rPr>
          <w:rFonts w:ascii="GHEA Grapalat" w:hAnsi="GHEA Grapalat" w:cs="Sylfaen"/>
          <w:sz w:val="20"/>
          <w:szCs w:val="20"/>
          <w:lang w:val="hy-AM"/>
        </w:rPr>
        <w:t xml:space="preserve"> 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9ED3E2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9E7146" w:rsidRPr="009E7146">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3"/>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78401590" w14:textId="3916C2A6" w:rsidR="009E7146" w:rsidRPr="008C3997" w:rsidRDefault="009E7146" w:rsidP="009E7146">
      <w:pPr>
        <w:tabs>
          <w:tab w:val="left" w:pos="1276"/>
        </w:tabs>
        <w:ind w:firstLine="720"/>
        <w:jc w:val="both"/>
        <w:rPr>
          <w:rFonts w:ascii="GHEA Grapalat" w:hAnsi="GHEA Grapalat"/>
          <w:b/>
          <w:sz w:val="20"/>
          <w:lang w:val="hy-AM"/>
        </w:rPr>
      </w:pPr>
      <w:r w:rsidRPr="00FC43F2">
        <w:rPr>
          <w:rFonts w:ascii="GHEA Grapalat" w:hAnsi="GHEA Grapalat"/>
          <w:b/>
          <w:sz w:val="20"/>
          <w:lang w:val="hy-AM"/>
        </w:rPr>
        <w:t xml:space="preserve">8.1 </w:t>
      </w:r>
      <w:r w:rsidRPr="005A78D3">
        <w:rPr>
          <w:rFonts w:ascii="GHEA Grapalat" w:hAnsi="GHEA Grapalat"/>
          <w:b/>
          <w:sz w:val="20"/>
          <w:lang w:val="hy-AM"/>
        </w:rPr>
        <w:t>Պայմանագիրն ուժի մեջ է մտնում ստորագրման պահից և գործում է մինչև կողմերի` պայմանագրով ստանձնած պարտավորությունների ողջ ծավալով կատարումը</w:t>
      </w:r>
      <w:r w:rsidRPr="008C3997">
        <w:rPr>
          <w:rFonts w:ascii="GHEA Grapalat" w:hAnsi="GHEA Grapalat"/>
          <w:b/>
          <w:sz w:val="20"/>
          <w:lang w:val="hy-AM"/>
        </w:rPr>
        <w:t>:</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14"/>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5"/>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6"/>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6"/>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pPr w:leftFromText="180" w:rightFromText="180" w:vertAnchor="text" w:tblpXSpec="center" w:tblpY="1"/>
        <w:tblOverlap w:val="never"/>
        <w:tblW w:w="15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408"/>
        <w:gridCol w:w="2326"/>
        <w:gridCol w:w="1134"/>
        <w:gridCol w:w="3260"/>
        <w:gridCol w:w="1134"/>
        <w:gridCol w:w="858"/>
        <w:gridCol w:w="1043"/>
        <w:gridCol w:w="1218"/>
        <w:gridCol w:w="958"/>
        <w:gridCol w:w="994"/>
        <w:gridCol w:w="24"/>
        <w:gridCol w:w="18"/>
      </w:tblGrid>
      <w:tr w:rsidR="00071D1C" w:rsidRPr="00E77C86" w14:paraId="3342AEC9" w14:textId="77777777" w:rsidTr="00A261E9">
        <w:trPr>
          <w:jc w:val="center"/>
        </w:trPr>
        <w:tc>
          <w:tcPr>
            <w:tcW w:w="15711" w:type="dxa"/>
            <w:gridSpan w:val="13"/>
          </w:tcPr>
          <w:p w14:paraId="5280D39A" w14:textId="77777777" w:rsidR="00071D1C" w:rsidRPr="00E77C86" w:rsidRDefault="00071D1C" w:rsidP="00F735E1">
            <w:pPr>
              <w:jc w:val="center"/>
              <w:rPr>
                <w:rFonts w:ascii="GHEA Grapalat" w:hAnsi="GHEA Grapalat"/>
                <w:sz w:val="18"/>
                <w:szCs w:val="18"/>
              </w:rPr>
            </w:pPr>
            <w:r w:rsidRPr="00E77C86">
              <w:rPr>
                <w:rFonts w:ascii="GHEA Grapalat" w:hAnsi="GHEA Grapalat"/>
                <w:sz w:val="18"/>
                <w:szCs w:val="18"/>
              </w:rPr>
              <w:t>Ապրանքի</w:t>
            </w:r>
          </w:p>
        </w:tc>
      </w:tr>
      <w:tr w:rsidR="00071D1C" w:rsidRPr="00E77C86" w14:paraId="767E5C25" w14:textId="77777777" w:rsidTr="00A261E9">
        <w:trPr>
          <w:gridAfter w:val="1"/>
          <w:wAfter w:w="18" w:type="dxa"/>
          <w:trHeight w:val="219"/>
          <w:jc w:val="center"/>
        </w:trPr>
        <w:tc>
          <w:tcPr>
            <w:tcW w:w="1336" w:type="dxa"/>
            <w:vMerge w:val="restart"/>
            <w:vAlign w:val="center"/>
          </w:tcPr>
          <w:p w14:paraId="203827D1" w14:textId="77777777" w:rsidR="00071D1C" w:rsidRPr="00E77C86" w:rsidRDefault="00071D1C" w:rsidP="00F735E1">
            <w:pPr>
              <w:jc w:val="center"/>
              <w:rPr>
                <w:rFonts w:ascii="GHEA Grapalat" w:hAnsi="GHEA Grapalat"/>
                <w:sz w:val="18"/>
                <w:szCs w:val="18"/>
              </w:rPr>
            </w:pPr>
            <w:r w:rsidRPr="00E77C86">
              <w:rPr>
                <w:rFonts w:ascii="GHEA Grapalat" w:hAnsi="GHEA Grapalat"/>
                <w:sz w:val="18"/>
                <w:szCs w:val="18"/>
              </w:rPr>
              <w:t>հրավերով նախատեսված չափաբաժնի համարը</w:t>
            </w:r>
          </w:p>
        </w:tc>
        <w:tc>
          <w:tcPr>
            <w:tcW w:w="1408" w:type="dxa"/>
            <w:vMerge w:val="restart"/>
            <w:vAlign w:val="center"/>
          </w:tcPr>
          <w:p w14:paraId="255C4BC1" w14:textId="77777777" w:rsidR="00071D1C" w:rsidRPr="00E77C86" w:rsidRDefault="00071D1C" w:rsidP="00F735E1">
            <w:pPr>
              <w:jc w:val="center"/>
              <w:rPr>
                <w:rFonts w:ascii="GHEA Grapalat" w:hAnsi="GHEA Grapalat"/>
                <w:sz w:val="18"/>
                <w:szCs w:val="18"/>
              </w:rPr>
            </w:pPr>
            <w:r w:rsidRPr="00E77C86">
              <w:rPr>
                <w:rFonts w:ascii="GHEA Grapalat" w:hAnsi="GHEA Grapalat"/>
                <w:sz w:val="18"/>
                <w:szCs w:val="18"/>
              </w:rPr>
              <w:t>գնումների պլանով նախատեսված միջանցիկ ծածկագիրը` ըստ ԳՄԱ դասակարգման (CPV)</w:t>
            </w:r>
          </w:p>
        </w:tc>
        <w:tc>
          <w:tcPr>
            <w:tcW w:w="2326" w:type="dxa"/>
            <w:vMerge w:val="restart"/>
            <w:vAlign w:val="center"/>
          </w:tcPr>
          <w:p w14:paraId="60D2E1E2" w14:textId="77777777" w:rsidR="00071D1C" w:rsidRPr="00E77C86" w:rsidRDefault="00071D1C" w:rsidP="00F735E1">
            <w:pPr>
              <w:jc w:val="center"/>
              <w:rPr>
                <w:rFonts w:ascii="GHEA Grapalat" w:hAnsi="GHEA Grapalat"/>
                <w:sz w:val="18"/>
                <w:szCs w:val="18"/>
              </w:rPr>
            </w:pPr>
            <w:r w:rsidRPr="00E77C86">
              <w:rPr>
                <w:rFonts w:ascii="GHEA Grapalat" w:hAnsi="GHEA Grapalat"/>
                <w:sz w:val="18"/>
                <w:szCs w:val="18"/>
              </w:rPr>
              <w:t xml:space="preserve">անվանումը </w:t>
            </w:r>
          </w:p>
        </w:tc>
        <w:tc>
          <w:tcPr>
            <w:tcW w:w="1134" w:type="dxa"/>
            <w:vMerge w:val="restart"/>
            <w:vAlign w:val="center"/>
          </w:tcPr>
          <w:p w14:paraId="153092D7" w14:textId="020E5843" w:rsidR="00071D1C" w:rsidRPr="00E77C86" w:rsidRDefault="000F6E48" w:rsidP="00F735E1">
            <w:pPr>
              <w:jc w:val="center"/>
              <w:rPr>
                <w:rFonts w:ascii="GHEA Grapalat" w:hAnsi="GHEA Grapalat"/>
                <w:sz w:val="18"/>
                <w:szCs w:val="18"/>
              </w:rPr>
            </w:pPr>
            <w:r w:rsidRPr="00E77C86">
              <w:rPr>
                <w:rFonts w:ascii="GHEA Grapalat" w:hAnsi="GHEA Grapalat"/>
                <w:sz w:val="18"/>
                <w:szCs w:val="18"/>
              </w:rPr>
              <w:t xml:space="preserve">ապրանքային նշանը, </w:t>
            </w:r>
            <w:r w:rsidR="001A5E16" w:rsidRPr="00E77C86">
              <w:rPr>
                <w:rFonts w:ascii="GHEA Grapalat" w:hAnsi="GHEA Grapalat"/>
                <w:sz w:val="18"/>
                <w:szCs w:val="18"/>
                <w:lang w:val="hy-AM"/>
              </w:rPr>
              <w:t>ֆիրմային անվանումը, մոդելը</w:t>
            </w:r>
            <w:r w:rsidRPr="00E77C86">
              <w:rPr>
                <w:rFonts w:ascii="GHEA Grapalat" w:hAnsi="GHEA Grapalat"/>
                <w:sz w:val="18"/>
                <w:szCs w:val="18"/>
              </w:rPr>
              <w:t xml:space="preserve"> և </w:t>
            </w:r>
            <w:r w:rsidR="009F06BA" w:rsidRPr="00E77C86">
              <w:rPr>
                <w:rFonts w:ascii="GHEA Grapalat" w:hAnsi="GHEA Grapalat"/>
                <w:sz w:val="18"/>
                <w:szCs w:val="18"/>
              </w:rPr>
              <w:t>ա</w:t>
            </w:r>
            <w:r w:rsidR="00071D1C" w:rsidRPr="00E77C86">
              <w:rPr>
                <w:rFonts w:ascii="GHEA Grapalat" w:hAnsi="GHEA Grapalat"/>
                <w:sz w:val="18"/>
                <w:szCs w:val="18"/>
              </w:rPr>
              <w:t>րտադրող</w:t>
            </w:r>
            <w:r w:rsidR="009F06BA" w:rsidRPr="00E77C86">
              <w:rPr>
                <w:rFonts w:ascii="GHEA Grapalat" w:hAnsi="GHEA Grapalat"/>
                <w:sz w:val="18"/>
                <w:szCs w:val="18"/>
              </w:rPr>
              <w:t>ի անվանում</w:t>
            </w:r>
            <w:r w:rsidR="00071D1C" w:rsidRPr="00E77C86">
              <w:rPr>
                <w:rFonts w:ascii="GHEA Grapalat" w:hAnsi="GHEA Grapalat"/>
                <w:sz w:val="18"/>
                <w:szCs w:val="18"/>
              </w:rPr>
              <w:t xml:space="preserve">ը </w:t>
            </w:r>
            <w:r w:rsidR="00F954E8" w:rsidRPr="00E77C86">
              <w:rPr>
                <w:rFonts w:ascii="GHEA Grapalat" w:hAnsi="GHEA Grapalat"/>
                <w:sz w:val="18"/>
                <w:szCs w:val="18"/>
              </w:rPr>
              <w:t>**</w:t>
            </w:r>
          </w:p>
        </w:tc>
        <w:tc>
          <w:tcPr>
            <w:tcW w:w="3260" w:type="dxa"/>
            <w:vMerge w:val="restart"/>
            <w:vAlign w:val="center"/>
          </w:tcPr>
          <w:p w14:paraId="037DFFA0" w14:textId="77777777" w:rsidR="00071D1C" w:rsidRPr="00E77C86" w:rsidRDefault="00071D1C" w:rsidP="00F735E1">
            <w:pPr>
              <w:jc w:val="center"/>
              <w:rPr>
                <w:rFonts w:ascii="GHEA Grapalat" w:hAnsi="GHEA Grapalat"/>
                <w:sz w:val="18"/>
                <w:szCs w:val="18"/>
              </w:rPr>
            </w:pPr>
            <w:r w:rsidRPr="00E77C86">
              <w:rPr>
                <w:rFonts w:ascii="GHEA Grapalat" w:hAnsi="GHEA Grapalat"/>
                <w:sz w:val="18"/>
                <w:szCs w:val="18"/>
              </w:rPr>
              <w:t>տեխնիկական բնութագիրը</w:t>
            </w:r>
          </w:p>
        </w:tc>
        <w:tc>
          <w:tcPr>
            <w:tcW w:w="1134" w:type="dxa"/>
            <w:vMerge w:val="restart"/>
            <w:vAlign w:val="center"/>
          </w:tcPr>
          <w:p w14:paraId="13C45579" w14:textId="77777777" w:rsidR="00071D1C" w:rsidRPr="00E77C86" w:rsidRDefault="00071D1C" w:rsidP="00F735E1">
            <w:pPr>
              <w:jc w:val="center"/>
              <w:rPr>
                <w:rFonts w:ascii="GHEA Grapalat" w:hAnsi="GHEA Grapalat"/>
                <w:sz w:val="18"/>
                <w:szCs w:val="18"/>
              </w:rPr>
            </w:pPr>
            <w:r w:rsidRPr="00E77C86">
              <w:rPr>
                <w:rFonts w:ascii="GHEA Grapalat" w:hAnsi="GHEA Grapalat"/>
                <w:sz w:val="18"/>
                <w:szCs w:val="18"/>
              </w:rPr>
              <w:t>չափման միավորը</w:t>
            </w:r>
          </w:p>
        </w:tc>
        <w:tc>
          <w:tcPr>
            <w:tcW w:w="858" w:type="dxa"/>
            <w:vMerge w:val="restart"/>
            <w:vAlign w:val="center"/>
          </w:tcPr>
          <w:p w14:paraId="6E0FCD35" w14:textId="77777777" w:rsidR="00071D1C" w:rsidRPr="00E77C86" w:rsidRDefault="00071D1C" w:rsidP="00F735E1">
            <w:pPr>
              <w:jc w:val="center"/>
              <w:rPr>
                <w:rFonts w:ascii="GHEA Grapalat" w:hAnsi="GHEA Grapalat"/>
                <w:sz w:val="18"/>
                <w:szCs w:val="18"/>
              </w:rPr>
            </w:pPr>
            <w:r w:rsidRPr="00E77C86">
              <w:rPr>
                <w:rFonts w:ascii="GHEA Grapalat" w:hAnsi="GHEA Grapalat"/>
                <w:sz w:val="18"/>
                <w:szCs w:val="18"/>
              </w:rPr>
              <w:t>միավոր գինը/ՀՀ դրամ</w:t>
            </w:r>
          </w:p>
        </w:tc>
        <w:tc>
          <w:tcPr>
            <w:tcW w:w="1043" w:type="dxa"/>
            <w:vMerge w:val="restart"/>
            <w:vAlign w:val="center"/>
          </w:tcPr>
          <w:p w14:paraId="6F406AAE" w14:textId="77777777" w:rsidR="00071D1C" w:rsidRPr="00E77C86" w:rsidRDefault="00071D1C" w:rsidP="00F735E1">
            <w:pPr>
              <w:jc w:val="center"/>
              <w:rPr>
                <w:rFonts w:ascii="GHEA Grapalat" w:hAnsi="GHEA Grapalat"/>
                <w:sz w:val="18"/>
                <w:szCs w:val="18"/>
              </w:rPr>
            </w:pPr>
            <w:r w:rsidRPr="00E77C86">
              <w:rPr>
                <w:rFonts w:ascii="GHEA Grapalat" w:hAnsi="GHEA Grapalat"/>
                <w:sz w:val="18"/>
                <w:szCs w:val="18"/>
              </w:rPr>
              <w:t>ընդհանուր գինը/ՀՀ դրամ</w:t>
            </w:r>
          </w:p>
        </w:tc>
        <w:tc>
          <w:tcPr>
            <w:tcW w:w="1218" w:type="dxa"/>
            <w:vMerge w:val="restart"/>
            <w:vAlign w:val="center"/>
          </w:tcPr>
          <w:p w14:paraId="15497BF1" w14:textId="77777777" w:rsidR="00071D1C" w:rsidRPr="00E77C86" w:rsidRDefault="00071D1C" w:rsidP="00F735E1">
            <w:pPr>
              <w:jc w:val="center"/>
              <w:rPr>
                <w:rFonts w:ascii="GHEA Grapalat" w:hAnsi="GHEA Grapalat"/>
                <w:sz w:val="18"/>
                <w:szCs w:val="18"/>
              </w:rPr>
            </w:pPr>
            <w:r w:rsidRPr="00E77C86">
              <w:rPr>
                <w:rFonts w:ascii="GHEA Grapalat" w:hAnsi="GHEA Grapalat"/>
                <w:sz w:val="18"/>
                <w:szCs w:val="18"/>
              </w:rPr>
              <w:t>ընդհանուր քանակը</w:t>
            </w:r>
          </w:p>
        </w:tc>
        <w:tc>
          <w:tcPr>
            <w:tcW w:w="1976" w:type="dxa"/>
            <w:gridSpan w:val="3"/>
            <w:vAlign w:val="center"/>
          </w:tcPr>
          <w:p w14:paraId="3F24813A" w14:textId="77777777" w:rsidR="00071D1C" w:rsidRPr="00E77C86" w:rsidRDefault="00071D1C" w:rsidP="00F735E1">
            <w:pPr>
              <w:jc w:val="center"/>
              <w:rPr>
                <w:rFonts w:ascii="GHEA Grapalat" w:hAnsi="GHEA Grapalat"/>
                <w:sz w:val="18"/>
                <w:szCs w:val="18"/>
              </w:rPr>
            </w:pPr>
            <w:r w:rsidRPr="00E77C86">
              <w:rPr>
                <w:rFonts w:ascii="GHEA Grapalat" w:hAnsi="GHEA Grapalat"/>
                <w:sz w:val="18"/>
                <w:szCs w:val="18"/>
              </w:rPr>
              <w:t>մատակարարման</w:t>
            </w:r>
          </w:p>
        </w:tc>
      </w:tr>
      <w:tr w:rsidR="00E06B97" w:rsidRPr="00E77C86" w14:paraId="199E1A9C" w14:textId="77777777" w:rsidTr="00A261E9">
        <w:trPr>
          <w:gridAfter w:val="2"/>
          <w:wAfter w:w="42" w:type="dxa"/>
          <w:trHeight w:val="445"/>
          <w:jc w:val="center"/>
        </w:trPr>
        <w:tc>
          <w:tcPr>
            <w:tcW w:w="1336" w:type="dxa"/>
            <w:vMerge/>
            <w:vAlign w:val="center"/>
          </w:tcPr>
          <w:p w14:paraId="68A1DB9E" w14:textId="77777777" w:rsidR="00E06B97" w:rsidRPr="00E77C86" w:rsidRDefault="00E06B97" w:rsidP="00F735E1">
            <w:pPr>
              <w:jc w:val="center"/>
              <w:rPr>
                <w:rFonts w:ascii="GHEA Grapalat" w:hAnsi="GHEA Grapalat"/>
                <w:sz w:val="18"/>
                <w:szCs w:val="18"/>
              </w:rPr>
            </w:pPr>
          </w:p>
        </w:tc>
        <w:tc>
          <w:tcPr>
            <w:tcW w:w="1408" w:type="dxa"/>
            <w:vMerge/>
            <w:vAlign w:val="center"/>
          </w:tcPr>
          <w:p w14:paraId="2473370F" w14:textId="77777777" w:rsidR="00E06B97" w:rsidRPr="00E77C86" w:rsidRDefault="00E06B97" w:rsidP="00F735E1">
            <w:pPr>
              <w:jc w:val="center"/>
              <w:rPr>
                <w:rFonts w:ascii="GHEA Grapalat" w:hAnsi="GHEA Grapalat"/>
                <w:sz w:val="18"/>
                <w:szCs w:val="18"/>
              </w:rPr>
            </w:pPr>
          </w:p>
        </w:tc>
        <w:tc>
          <w:tcPr>
            <w:tcW w:w="2326" w:type="dxa"/>
            <w:vMerge/>
            <w:vAlign w:val="center"/>
          </w:tcPr>
          <w:p w14:paraId="7313FB2F" w14:textId="77777777" w:rsidR="00E06B97" w:rsidRPr="00E77C86" w:rsidRDefault="00E06B97" w:rsidP="00F735E1">
            <w:pPr>
              <w:jc w:val="center"/>
              <w:rPr>
                <w:rFonts w:ascii="GHEA Grapalat" w:hAnsi="GHEA Grapalat"/>
                <w:sz w:val="18"/>
                <w:szCs w:val="18"/>
              </w:rPr>
            </w:pPr>
          </w:p>
        </w:tc>
        <w:tc>
          <w:tcPr>
            <w:tcW w:w="1134" w:type="dxa"/>
            <w:vMerge/>
            <w:vAlign w:val="center"/>
          </w:tcPr>
          <w:p w14:paraId="609837E1" w14:textId="77777777" w:rsidR="00E06B97" w:rsidRPr="00E77C86" w:rsidRDefault="00E06B97" w:rsidP="00F735E1">
            <w:pPr>
              <w:jc w:val="center"/>
              <w:rPr>
                <w:rFonts w:ascii="GHEA Grapalat" w:hAnsi="GHEA Grapalat"/>
                <w:sz w:val="18"/>
                <w:szCs w:val="18"/>
              </w:rPr>
            </w:pPr>
          </w:p>
        </w:tc>
        <w:tc>
          <w:tcPr>
            <w:tcW w:w="3260" w:type="dxa"/>
            <w:vMerge/>
            <w:vAlign w:val="center"/>
          </w:tcPr>
          <w:p w14:paraId="4AA48BAE" w14:textId="77777777" w:rsidR="00E06B97" w:rsidRPr="00E77C86" w:rsidRDefault="00E06B97" w:rsidP="00F735E1">
            <w:pPr>
              <w:jc w:val="center"/>
              <w:rPr>
                <w:rFonts w:ascii="GHEA Grapalat" w:hAnsi="GHEA Grapalat"/>
                <w:sz w:val="18"/>
                <w:szCs w:val="18"/>
              </w:rPr>
            </w:pPr>
          </w:p>
        </w:tc>
        <w:tc>
          <w:tcPr>
            <w:tcW w:w="1134" w:type="dxa"/>
            <w:vMerge/>
            <w:vAlign w:val="center"/>
          </w:tcPr>
          <w:p w14:paraId="258F5CFE" w14:textId="77777777" w:rsidR="00E06B97" w:rsidRPr="00E77C86" w:rsidRDefault="00E06B97" w:rsidP="00F735E1">
            <w:pPr>
              <w:jc w:val="center"/>
              <w:rPr>
                <w:rFonts w:ascii="GHEA Grapalat" w:hAnsi="GHEA Grapalat"/>
                <w:sz w:val="18"/>
                <w:szCs w:val="18"/>
              </w:rPr>
            </w:pPr>
          </w:p>
        </w:tc>
        <w:tc>
          <w:tcPr>
            <w:tcW w:w="858" w:type="dxa"/>
            <w:vMerge/>
            <w:vAlign w:val="center"/>
          </w:tcPr>
          <w:p w14:paraId="07EF3A65" w14:textId="77777777" w:rsidR="00E06B97" w:rsidRPr="00E77C86" w:rsidRDefault="00E06B97" w:rsidP="00F735E1">
            <w:pPr>
              <w:jc w:val="center"/>
              <w:rPr>
                <w:rFonts w:ascii="GHEA Grapalat" w:hAnsi="GHEA Grapalat"/>
                <w:sz w:val="18"/>
                <w:szCs w:val="18"/>
              </w:rPr>
            </w:pPr>
          </w:p>
        </w:tc>
        <w:tc>
          <w:tcPr>
            <w:tcW w:w="1043" w:type="dxa"/>
            <w:vMerge/>
            <w:vAlign w:val="center"/>
          </w:tcPr>
          <w:p w14:paraId="7F9FD80E" w14:textId="77777777" w:rsidR="00E06B97" w:rsidRPr="00E77C86" w:rsidRDefault="00E06B97" w:rsidP="00F735E1">
            <w:pPr>
              <w:jc w:val="center"/>
              <w:rPr>
                <w:rFonts w:ascii="GHEA Grapalat" w:hAnsi="GHEA Grapalat"/>
                <w:sz w:val="18"/>
                <w:szCs w:val="18"/>
              </w:rPr>
            </w:pPr>
          </w:p>
        </w:tc>
        <w:tc>
          <w:tcPr>
            <w:tcW w:w="1218" w:type="dxa"/>
            <w:vMerge/>
            <w:vAlign w:val="center"/>
          </w:tcPr>
          <w:p w14:paraId="32308719" w14:textId="77777777" w:rsidR="00E06B97" w:rsidRPr="00E77C86" w:rsidRDefault="00E06B97" w:rsidP="00F735E1">
            <w:pPr>
              <w:jc w:val="center"/>
              <w:rPr>
                <w:rFonts w:ascii="GHEA Grapalat" w:hAnsi="GHEA Grapalat"/>
                <w:sz w:val="18"/>
                <w:szCs w:val="18"/>
              </w:rPr>
            </w:pPr>
          </w:p>
        </w:tc>
        <w:tc>
          <w:tcPr>
            <w:tcW w:w="958" w:type="dxa"/>
            <w:vAlign w:val="center"/>
          </w:tcPr>
          <w:p w14:paraId="0ABBA739" w14:textId="77777777" w:rsidR="00E06B97" w:rsidRPr="00E77C86" w:rsidRDefault="00E06B97" w:rsidP="00F735E1">
            <w:pPr>
              <w:jc w:val="center"/>
              <w:rPr>
                <w:rFonts w:ascii="GHEA Grapalat" w:hAnsi="GHEA Grapalat"/>
                <w:sz w:val="18"/>
                <w:szCs w:val="18"/>
              </w:rPr>
            </w:pPr>
            <w:r w:rsidRPr="00E77C86">
              <w:rPr>
                <w:rFonts w:ascii="GHEA Grapalat" w:hAnsi="GHEA Grapalat"/>
                <w:sz w:val="18"/>
                <w:szCs w:val="18"/>
              </w:rPr>
              <w:t>հասցեն</w:t>
            </w:r>
          </w:p>
        </w:tc>
        <w:tc>
          <w:tcPr>
            <w:tcW w:w="994" w:type="dxa"/>
            <w:vAlign w:val="center"/>
          </w:tcPr>
          <w:p w14:paraId="5C0AE0B7" w14:textId="77777777" w:rsidR="00E06B97" w:rsidRPr="00E77C86" w:rsidRDefault="00E06B97" w:rsidP="00F735E1">
            <w:pPr>
              <w:jc w:val="center"/>
              <w:rPr>
                <w:rFonts w:ascii="GHEA Grapalat" w:hAnsi="GHEA Grapalat"/>
                <w:sz w:val="18"/>
                <w:szCs w:val="18"/>
              </w:rPr>
            </w:pPr>
            <w:r w:rsidRPr="00E77C86">
              <w:rPr>
                <w:rFonts w:ascii="GHEA Grapalat" w:hAnsi="GHEA Grapalat"/>
                <w:sz w:val="18"/>
                <w:szCs w:val="18"/>
              </w:rPr>
              <w:t>ենթակա քանակը</w:t>
            </w:r>
          </w:p>
        </w:tc>
      </w:tr>
      <w:tr w:rsidR="00E77C86" w:rsidRPr="00E77C86" w14:paraId="09C8063E" w14:textId="77777777" w:rsidTr="00A261E9">
        <w:trPr>
          <w:trHeight w:val="502"/>
          <w:jc w:val="center"/>
        </w:trPr>
        <w:tc>
          <w:tcPr>
            <w:tcW w:w="15711" w:type="dxa"/>
            <w:gridSpan w:val="13"/>
            <w:vAlign w:val="center"/>
          </w:tcPr>
          <w:p w14:paraId="7E9A8AB4" w14:textId="003713BC" w:rsidR="00E77C86" w:rsidRPr="00E06B97" w:rsidRDefault="00BB3AC8" w:rsidP="00F735E1">
            <w:pPr>
              <w:jc w:val="center"/>
              <w:rPr>
                <w:rFonts w:ascii="GHEA Grapalat" w:hAnsi="GHEA Grapalat"/>
                <w:b/>
                <w:sz w:val="20"/>
                <w:szCs w:val="20"/>
              </w:rPr>
            </w:pPr>
            <w:r w:rsidRPr="00BB3AC8">
              <w:rPr>
                <w:rFonts w:ascii="GHEA Grapalat" w:hAnsi="GHEA Grapalat"/>
                <w:b/>
                <w:sz w:val="20"/>
                <w:szCs w:val="20"/>
              </w:rPr>
              <w:t xml:space="preserve">  Դեղորայք  ներպոլիկլինիկական  </w:t>
            </w:r>
            <w:r w:rsidR="00E06B97" w:rsidRPr="00E06B97">
              <w:rPr>
                <w:rFonts w:ascii="GHEA Grapalat" w:hAnsi="GHEA Grapalat"/>
                <w:b/>
                <w:sz w:val="20"/>
                <w:szCs w:val="20"/>
              </w:rPr>
              <w:tab/>
            </w:r>
            <w:r w:rsidR="00E06B97" w:rsidRPr="00E06B97">
              <w:rPr>
                <w:rFonts w:ascii="GHEA Grapalat" w:hAnsi="GHEA Grapalat"/>
                <w:b/>
                <w:sz w:val="20"/>
                <w:szCs w:val="20"/>
              </w:rPr>
              <w:tab/>
            </w:r>
            <w:r w:rsidR="00E06B97" w:rsidRPr="00E06B97">
              <w:rPr>
                <w:rFonts w:ascii="GHEA Grapalat" w:hAnsi="GHEA Grapalat"/>
                <w:b/>
                <w:sz w:val="20"/>
                <w:szCs w:val="20"/>
              </w:rPr>
              <w:tab/>
            </w:r>
            <w:r w:rsidR="00E06B97" w:rsidRPr="00E06B97">
              <w:rPr>
                <w:rFonts w:ascii="GHEA Grapalat" w:hAnsi="GHEA Grapalat"/>
                <w:b/>
                <w:sz w:val="20"/>
                <w:szCs w:val="20"/>
              </w:rPr>
              <w:tab/>
            </w:r>
            <w:r w:rsidR="00E06B97" w:rsidRPr="00E06B97">
              <w:rPr>
                <w:rFonts w:ascii="GHEA Grapalat" w:hAnsi="GHEA Grapalat"/>
                <w:b/>
                <w:sz w:val="20"/>
                <w:szCs w:val="20"/>
              </w:rPr>
              <w:tab/>
            </w:r>
            <w:r w:rsidR="00E06B97" w:rsidRPr="00E06B97">
              <w:rPr>
                <w:rFonts w:ascii="GHEA Grapalat" w:hAnsi="GHEA Grapalat"/>
                <w:b/>
                <w:sz w:val="20"/>
                <w:szCs w:val="20"/>
              </w:rPr>
              <w:tab/>
            </w:r>
            <w:r w:rsidR="00E06B97" w:rsidRPr="00E06B97">
              <w:rPr>
                <w:rFonts w:ascii="GHEA Grapalat" w:hAnsi="GHEA Grapalat"/>
                <w:b/>
                <w:sz w:val="20"/>
                <w:szCs w:val="20"/>
              </w:rPr>
              <w:tab/>
            </w:r>
          </w:p>
        </w:tc>
      </w:tr>
      <w:tr w:rsidR="00BA6AA4" w:rsidRPr="00A261E9" w14:paraId="2E64C25F" w14:textId="77777777" w:rsidTr="00A261E9">
        <w:trPr>
          <w:gridAfter w:val="2"/>
          <w:wAfter w:w="42" w:type="dxa"/>
          <w:trHeight w:val="246"/>
          <w:jc w:val="center"/>
        </w:trPr>
        <w:tc>
          <w:tcPr>
            <w:tcW w:w="1336" w:type="dxa"/>
            <w:vAlign w:val="center"/>
          </w:tcPr>
          <w:p w14:paraId="616F865F" w14:textId="6B371CDA" w:rsidR="00BA6AA4" w:rsidRPr="00A261E9" w:rsidRDefault="00BA6AA4" w:rsidP="00BA6AA4">
            <w:pPr>
              <w:jc w:val="center"/>
              <w:rPr>
                <w:rFonts w:ascii="Sylfaen" w:hAnsi="Sylfaen"/>
                <w:color w:val="000000"/>
                <w:sz w:val="18"/>
                <w:szCs w:val="18"/>
              </w:rPr>
            </w:pPr>
            <w:r w:rsidRPr="00A261E9">
              <w:rPr>
                <w:rFonts w:ascii="Sylfaen" w:hAnsi="Sylfaen"/>
                <w:color w:val="000000"/>
                <w:sz w:val="18"/>
                <w:szCs w:val="18"/>
              </w:rPr>
              <w:t>1</w:t>
            </w:r>
          </w:p>
        </w:tc>
        <w:tc>
          <w:tcPr>
            <w:tcW w:w="1408" w:type="dxa"/>
            <w:vAlign w:val="center"/>
          </w:tcPr>
          <w:p w14:paraId="0E82D118" w14:textId="65BA9E8C" w:rsidR="00BA6AA4" w:rsidRPr="00A261E9" w:rsidRDefault="00BA6AA4" w:rsidP="00BA6AA4">
            <w:pPr>
              <w:jc w:val="center"/>
              <w:rPr>
                <w:rFonts w:ascii="Sylfaen" w:hAnsi="Sylfaen"/>
                <w:color w:val="000000"/>
                <w:sz w:val="18"/>
                <w:szCs w:val="18"/>
              </w:rPr>
            </w:pPr>
            <w:r>
              <w:rPr>
                <w:rFonts w:ascii="Sylfaen" w:hAnsi="Sylfaen"/>
              </w:rPr>
              <w:t>33621730</w:t>
            </w:r>
          </w:p>
        </w:tc>
        <w:tc>
          <w:tcPr>
            <w:tcW w:w="2326" w:type="dxa"/>
            <w:vAlign w:val="center"/>
          </w:tcPr>
          <w:p w14:paraId="4B9C2C62" w14:textId="08BBC129" w:rsidR="00BA6AA4" w:rsidRPr="00A261E9" w:rsidRDefault="00BA6AA4" w:rsidP="00BA6AA4">
            <w:pPr>
              <w:rPr>
                <w:rFonts w:ascii="Sylfaen" w:hAnsi="Sylfaen"/>
                <w:color w:val="000000"/>
                <w:sz w:val="18"/>
                <w:szCs w:val="18"/>
              </w:rPr>
            </w:pPr>
            <w:r>
              <w:rPr>
                <w:rFonts w:ascii="Arial" w:hAnsi="Arial" w:cs="Arial"/>
              </w:rPr>
              <w:t>Վերապամիլ</w:t>
            </w:r>
            <w:r>
              <w:rPr>
                <w:rFonts w:ascii="Calibri" w:hAnsi="Calibri"/>
              </w:rPr>
              <w:t xml:space="preserve"> 240</w:t>
            </w:r>
            <w:r>
              <w:rPr>
                <w:rFonts w:ascii="Arial" w:hAnsi="Arial" w:cs="Arial"/>
              </w:rPr>
              <w:t>մգ</w:t>
            </w:r>
          </w:p>
        </w:tc>
        <w:tc>
          <w:tcPr>
            <w:tcW w:w="1134" w:type="dxa"/>
            <w:vAlign w:val="center"/>
          </w:tcPr>
          <w:p w14:paraId="415F7AF3" w14:textId="6584380C" w:rsidR="00BA6AA4" w:rsidRPr="00A261E9" w:rsidRDefault="00BA6AA4" w:rsidP="00BA6AA4">
            <w:pPr>
              <w:jc w:val="center"/>
              <w:rPr>
                <w:rFonts w:ascii="Sylfaen" w:hAnsi="Sylfaen"/>
                <w:color w:val="000000"/>
                <w:sz w:val="18"/>
                <w:szCs w:val="18"/>
              </w:rPr>
            </w:pPr>
          </w:p>
        </w:tc>
        <w:tc>
          <w:tcPr>
            <w:tcW w:w="3260" w:type="dxa"/>
            <w:vAlign w:val="center"/>
          </w:tcPr>
          <w:p w14:paraId="06FCA3D5" w14:textId="6E90F3AB" w:rsidR="00BA6AA4" w:rsidRPr="00A261E9" w:rsidRDefault="00BA6AA4" w:rsidP="00BA6AA4">
            <w:pPr>
              <w:jc w:val="center"/>
              <w:rPr>
                <w:rFonts w:ascii="Sylfaen" w:hAnsi="Sylfaen"/>
                <w:color w:val="000000"/>
                <w:sz w:val="16"/>
                <w:szCs w:val="16"/>
              </w:rPr>
            </w:pPr>
            <w:r w:rsidRPr="00BB3AC8">
              <w:rPr>
                <w:rFonts w:ascii="Sylfaen" w:hAnsi="Sylfaen"/>
                <w:color w:val="000000"/>
                <w:sz w:val="20"/>
                <w:szCs w:val="20"/>
              </w:rPr>
              <w:t xml:space="preserve">Վերապամիլ </w:t>
            </w:r>
            <w:r>
              <w:rPr>
                <w:rFonts w:ascii="Calibri" w:hAnsi="Calibri"/>
              </w:rPr>
              <w:t>240</w:t>
            </w:r>
            <w:r>
              <w:rPr>
                <w:rFonts w:ascii="Arial" w:hAnsi="Arial" w:cs="Arial"/>
              </w:rPr>
              <w:t>մգ</w:t>
            </w:r>
          </w:p>
        </w:tc>
        <w:tc>
          <w:tcPr>
            <w:tcW w:w="1134" w:type="dxa"/>
            <w:vAlign w:val="center"/>
          </w:tcPr>
          <w:p w14:paraId="2525D6E8" w14:textId="0AA84D8E" w:rsidR="00BA6AA4" w:rsidRPr="00A261E9" w:rsidRDefault="00BA6AA4" w:rsidP="00BA6AA4">
            <w:pPr>
              <w:jc w:val="center"/>
              <w:rPr>
                <w:rFonts w:ascii="Sylfaen" w:hAnsi="Sylfaen"/>
                <w:color w:val="000000"/>
                <w:sz w:val="18"/>
                <w:szCs w:val="18"/>
              </w:rPr>
            </w:pPr>
            <w:r w:rsidRPr="00BB3AC8">
              <w:rPr>
                <w:rFonts w:ascii="Sylfaen" w:hAnsi="Sylfaen"/>
                <w:color w:val="000000"/>
                <w:sz w:val="20"/>
                <w:szCs w:val="20"/>
              </w:rPr>
              <w:t>դհտ</w:t>
            </w:r>
          </w:p>
        </w:tc>
        <w:tc>
          <w:tcPr>
            <w:tcW w:w="858" w:type="dxa"/>
            <w:vAlign w:val="center"/>
          </w:tcPr>
          <w:p w14:paraId="37B2426C" w14:textId="43258BE9" w:rsidR="00BA6AA4" w:rsidRPr="00A261E9" w:rsidRDefault="00BA6AA4" w:rsidP="00BA6AA4">
            <w:pPr>
              <w:jc w:val="center"/>
              <w:rPr>
                <w:rFonts w:ascii="Sylfaen" w:hAnsi="Sylfaen"/>
                <w:color w:val="000000"/>
                <w:sz w:val="18"/>
                <w:szCs w:val="18"/>
              </w:rPr>
            </w:pPr>
          </w:p>
        </w:tc>
        <w:tc>
          <w:tcPr>
            <w:tcW w:w="1043" w:type="dxa"/>
            <w:vAlign w:val="center"/>
          </w:tcPr>
          <w:p w14:paraId="4CAAEF4B" w14:textId="0EC8A9C4" w:rsidR="00BA6AA4" w:rsidRPr="00A261E9" w:rsidRDefault="00BA6AA4" w:rsidP="00BA6AA4">
            <w:pPr>
              <w:jc w:val="center"/>
              <w:rPr>
                <w:rFonts w:ascii="Sylfaen" w:hAnsi="Sylfaen"/>
                <w:color w:val="000000"/>
                <w:sz w:val="18"/>
                <w:szCs w:val="18"/>
              </w:rPr>
            </w:pPr>
          </w:p>
        </w:tc>
        <w:tc>
          <w:tcPr>
            <w:tcW w:w="1218" w:type="dxa"/>
            <w:vAlign w:val="center"/>
          </w:tcPr>
          <w:p w14:paraId="54AAE3B7" w14:textId="5B1B0B94" w:rsidR="00BA6AA4" w:rsidRPr="00BA6AA4" w:rsidRDefault="00BA6AA4" w:rsidP="00BA6AA4">
            <w:pPr>
              <w:jc w:val="center"/>
              <w:rPr>
                <w:rFonts w:ascii="Sylfaen" w:hAnsi="Sylfaen"/>
                <w:color w:val="000000"/>
                <w:sz w:val="18"/>
                <w:szCs w:val="18"/>
                <w:lang w:val="hy-AM"/>
              </w:rPr>
            </w:pPr>
            <w:r>
              <w:rPr>
                <w:rFonts w:ascii="Sylfaen" w:hAnsi="Sylfaen"/>
                <w:color w:val="000000"/>
                <w:sz w:val="20"/>
                <w:szCs w:val="20"/>
                <w:lang w:val="hy-AM"/>
              </w:rPr>
              <w:t>180</w:t>
            </w:r>
          </w:p>
        </w:tc>
        <w:tc>
          <w:tcPr>
            <w:tcW w:w="958" w:type="dxa"/>
            <w:vAlign w:val="center"/>
          </w:tcPr>
          <w:p w14:paraId="3AEECAA8" w14:textId="666A1DA9" w:rsidR="00BA6AA4" w:rsidRPr="00A261E9" w:rsidRDefault="00BA6AA4" w:rsidP="00BA6AA4">
            <w:pPr>
              <w:jc w:val="center"/>
              <w:rPr>
                <w:rFonts w:ascii="Sylfaen" w:hAnsi="Sylfaen"/>
                <w:color w:val="000000"/>
                <w:sz w:val="18"/>
                <w:szCs w:val="18"/>
              </w:rPr>
            </w:pPr>
            <w:r w:rsidRPr="00A261E9">
              <w:rPr>
                <w:rFonts w:ascii="Sylfaen" w:hAnsi="Sylfaen"/>
                <w:color w:val="000000"/>
                <w:sz w:val="18"/>
                <w:szCs w:val="18"/>
              </w:rPr>
              <w:t>Ք.Երևան  Ներսիսյան 7/1</w:t>
            </w:r>
          </w:p>
        </w:tc>
        <w:tc>
          <w:tcPr>
            <w:tcW w:w="994" w:type="dxa"/>
            <w:vAlign w:val="center"/>
          </w:tcPr>
          <w:p w14:paraId="75E16D70" w14:textId="0B697347" w:rsidR="00BA6AA4" w:rsidRPr="00A261E9" w:rsidRDefault="00BA6AA4" w:rsidP="00BA6AA4">
            <w:pPr>
              <w:jc w:val="center"/>
              <w:rPr>
                <w:rFonts w:ascii="Sylfaen" w:hAnsi="Sylfaen"/>
                <w:color w:val="000000"/>
                <w:sz w:val="18"/>
                <w:szCs w:val="18"/>
              </w:rPr>
            </w:pPr>
            <w:r w:rsidRPr="00A261E9">
              <w:rPr>
                <w:rFonts w:ascii="Sylfaen" w:hAnsi="Sylfaen"/>
                <w:color w:val="000000"/>
                <w:sz w:val="18"/>
                <w:szCs w:val="18"/>
              </w:rPr>
              <w:t>Ըստ պատվերի</w:t>
            </w:r>
          </w:p>
        </w:tc>
      </w:tr>
      <w:tr w:rsidR="008355DA" w:rsidRPr="00A261E9" w14:paraId="590B1E2A" w14:textId="77777777" w:rsidTr="008355DA">
        <w:trPr>
          <w:gridAfter w:val="2"/>
          <w:wAfter w:w="42" w:type="dxa"/>
          <w:trHeight w:val="999"/>
          <w:jc w:val="center"/>
        </w:trPr>
        <w:tc>
          <w:tcPr>
            <w:tcW w:w="14675" w:type="dxa"/>
            <w:gridSpan w:val="10"/>
            <w:vAlign w:val="center"/>
          </w:tcPr>
          <w:p w14:paraId="05D9D74C" w14:textId="48CA8AAA" w:rsidR="008355DA" w:rsidRPr="00A261E9" w:rsidRDefault="008355DA" w:rsidP="000A3782">
            <w:pPr>
              <w:jc w:val="center"/>
              <w:rPr>
                <w:rFonts w:ascii="Sylfaen" w:hAnsi="Sylfaen"/>
                <w:color w:val="000000"/>
                <w:sz w:val="18"/>
                <w:szCs w:val="18"/>
              </w:rPr>
            </w:pPr>
            <w:r w:rsidRPr="00E06B97">
              <w:rPr>
                <w:rFonts w:ascii="GHEA Grapalat" w:hAnsi="GHEA Grapalat"/>
                <w:b/>
                <w:sz w:val="20"/>
                <w:szCs w:val="20"/>
              </w:rPr>
              <w:t>Դեղատնային Դեղորայք</w:t>
            </w:r>
          </w:p>
        </w:tc>
        <w:tc>
          <w:tcPr>
            <w:tcW w:w="994" w:type="dxa"/>
            <w:vAlign w:val="center"/>
          </w:tcPr>
          <w:p w14:paraId="1125250D" w14:textId="77777777" w:rsidR="008355DA" w:rsidRPr="00A261E9" w:rsidRDefault="008355DA" w:rsidP="000A3782">
            <w:pPr>
              <w:jc w:val="center"/>
              <w:rPr>
                <w:rFonts w:ascii="Sylfaen" w:hAnsi="Sylfaen"/>
                <w:color w:val="000000"/>
                <w:sz w:val="18"/>
                <w:szCs w:val="18"/>
              </w:rPr>
            </w:pPr>
          </w:p>
        </w:tc>
      </w:tr>
      <w:tr w:rsidR="008355DA" w:rsidRPr="00A261E9" w14:paraId="2C4939B1" w14:textId="77777777" w:rsidTr="008355DA">
        <w:trPr>
          <w:gridAfter w:val="2"/>
          <w:wAfter w:w="42" w:type="dxa"/>
          <w:trHeight w:val="246"/>
          <w:jc w:val="center"/>
        </w:trPr>
        <w:tc>
          <w:tcPr>
            <w:tcW w:w="1336" w:type="dxa"/>
            <w:vAlign w:val="center"/>
          </w:tcPr>
          <w:p w14:paraId="51740D47" w14:textId="2B16519D" w:rsidR="008355DA" w:rsidRPr="00A261E9" w:rsidRDefault="008355DA" w:rsidP="008355DA">
            <w:pPr>
              <w:jc w:val="center"/>
              <w:rPr>
                <w:rFonts w:ascii="Sylfaen" w:hAnsi="Sylfaen"/>
                <w:color w:val="000000"/>
                <w:sz w:val="18"/>
                <w:szCs w:val="18"/>
              </w:rPr>
            </w:pPr>
            <w:r w:rsidRPr="00A261E9">
              <w:rPr>
                <w:rFonts w:ascii="Sylfaen" w:hAnsi="Sylfaen"/>
                <w:color w:val="000000"/>
                <w:sz w:val="18"/>
                <w:szCs w:val="18"/>
              </w:rPr>
              <w:t>2</w:t>
            </w:r>
          </w:p>
        </w:tc>
        <w:tc>
          <w:tcPr>
            <w:tcW w:w="1408" w:type="dxa"/>
            <w:vAlign w:val="center"/>
          </w:tcPr>
          <w:p w14:paraId="6C2E385A" w14:textId="578A131B" w:rsidR="008355DA" w:rsidRPr="00A261E9" w:rsidRDefault="008355DA" w:rsidP="008355DA">
            <w:pPr>
              <w:jc w:val="center"/>
              <w:rPr>
                <w:rFonts w:ascii="Sylfaen" w:hAnsi="Sylfaen"/>
                <w:color w:val="000000"/>
                <w:sz w:val="18"/>
                <w:szCs w:val="18"/>
              </w:rPr>
            </w:pPr>
            <w:r>
              <w:rPr>
                <w:rFonts w:ascii="Calibri" w:hAnsi="Calibri"/>
              </w:rPr>
              <w:t>33691226</w:t>
            </w:r>
          </w:p>
        </w:tc>
        <w:tc>
          <w:tcPr>
            <w:tcW w:w="2326" w:type="dxa"/>
            <w:vAlign w:val="center"/>
          </w:tcPr>
          <w:p w14:paraId="4434D38D" w14:textId="03AE6A4C" w:rsidR="008355DA" w:rsidRPr="00A261E9" w:rsidRDefault="008355DA" w:rsidP="008355DA">
            <w:pPr>
              <w:rPr>
                <w:rFonts w:ascii="Sylfaen" w:hAnsi="Sylfaen"/>
                <w:color w:val="000000"/>
                <w:sz w:val="18"/>
                <w:szCs w:val="18"/>
              </w:rPr>
            </w:pPr>
            <w:r w:rsidRPr="00134EEC">
              <w:rPr>
                <w:rFonts w:ascii="Sylfaen" w:hAnsi="Sylfaen"/>
                <w:color w:val="000000"/>
                <w:sz w:val="20"/>
                <w:szCs w:val="20"/>
              </w:rPr>
              <w:t>Տրամադոլ 50 մգ</w:t>
            </w:r>
          </w:p>
        </w:tc>
        <w:tc>
          <w:tcPr>
            <w:tcW w:w="1134" w:type="dxa"/>
          </w:tcPr>
          <w:p w14:paraId="39A48FA1" w14:textId="1C670458" w:rsidR="008355DA" w:rsidRPr="00A261E9" w:rsidRDefault="008355DA" w:rsidP="008355DA">
            <w:pPr>
              <w:jc w:val="center"/>
              <w:rPr>
                <w:rFonts w:ascii="Sylfaen" w:hAnsi="Sylfaen"/>
                <w:color w:val="000000"/>
                <w:sz w:val="18"/>
                <w:szCs w:val="18"/>
              </w:rPr>
            </w:pPr>
          </w:p>
        </w:tc>
        <w:tc>
          <w:tcPr>
            <w:tcW w:w="3260" w:type="dxa"/>
            <w:vAlign w:val="center"/>
          </w:tcPr>
          <w:p w14:paraId="7926F14C" w14:textId="4417768B" w:rsidR="008355DA" w:rsidRPr="00A261E9" w:rsidRDefault="008355DA" w:rsidP="008355DA">
            <w:pPr>
              <w:jc w:val="center"/>
              <w:rPr>
                <w:rFonts w:ascii="Sylfaen" w:hAnsi="Sylfaen"/>
                <w:color w:val="000000"/>
                <w:sz w:val="16"/>
                <w:szCs w:val="16"/>
              </w:rPr>
            </w:pPr>
            <w:r w:rsidRPr="00134EEC">
              <w:rPr>
                <w:rFonts w:ascii="Sylfaen" w:hAnsi="Sylfaen"/>
                <w:color w:val="000000"/>
                <w:sz w:val="20"/>
                <w:szCs w:val="20"/>
              </w:rPr>
              <w:t>Տրամադոլ 50 մգ</w:t>
            </w:r>
          </w:p>
        </w:tc>
        <w:tc>
          <w:tcPr>
            <w:tcW w:w="1134" w:type="dxa"/>
            <w:vAlign w:val="center"/>
          </w:tcPr>
          <w:p w14:paraId="6603DA55" w14:textId="49EA02F2" w:rsidR="008355DA" w:rsidRPr="00A261E9" w:rsidRDefault="008355DA" w:rsidP="008355DA">
            <w:pPr>
              <w:ind w:firstLine="11"/>
              <w:jc w:val="center"/>
              <w:rPr>
                <w:rFonts w:ascii="Sylfaen" w:hAnsi="Sylfaen"/>
                <w:color w:val="000000"/>
                <w:sz w:val="18"/>
                <w:szCs w:val="18"/>
              </w:rPr>
            </w:pPr>
            <w:r w:rsidRPr="00134EEC">
              <w:rPr>
                <w:rFonts w:ascii="Sylfaen" w:hAnsi="Sylfaen"/>
                <w:color w:val="000000"/>
                <w:sz w:val="20"/>
                <w:szCs w:val="20"/>
              </w:rPr>
              <w:t>դհտ</w:t>
            </w:r>
          </w:p>
        </w:tc>
        <w:tc>
          <w:tcPr>
            <w:tcW w:w="858" w:type="dxa"/>
            <w:vAlign w:val="center"/>
          </w:tcPr>
          <w:p w14:paraId="3CDBD41C" w14:textId="36B0A8F9" w:rsidR="008355DA" w:rsidRPr="00A261E9" w:rsidRDefault="008355DA" w:rsidP="008355DA">
            <w:pPr>
              <w:jc w:val="center"/>
              <w:rPr>
                <w:rFonts w:ascii="Sylfaen" w:hAnsi="Sylfaen"/>
                <w:color w:val="000000"/>
                <w:sz w:val="18"/>
                <w:szCs w:val="18"/>
              </w:rPr>
            </w:pPr>
          </w:p>
        </w:tc>
        <w:tc>
          <w:tcPr>
            <w:tcW w:w="1043" w:type="dxa"/>
            <w:vAlign w:val="center"/>
          </w:tcPr>
          <w:p w14:paraId="5864F8DB" w14:textId="12753CF8" w:rsidR="008355DA" w:rsidRPr="00A261E9" w:rsidRDefault="008355DA" w:rsidP="008355DA">
            <w:pPr>
              <w:jc w:val="center"/>
              <w:rPr>
                <w:rFonts w:ascii="Sylfaen" w:hAnsi="Sylfaen"/>
                <w:color w:val="000000"/>
                <w:sz w:val="18"/>
                <w:szCs w:val="18"/>
              </w:rPr>
            </w:pPr>
          </w:p>
        </w:tc>
        <w:tc>
          <w:tcPr>
            <w:tcW w:w="1218" w:type="dxa"/>
            <w:vAlign w:val="center"/>
          </w:tcPr>
          <w:p w14:paraId="34ABDCB9" w14:textId="12BDFF2F" w:rsidR="008355DA" w:rsidRPr="00A261E9" w:rsidRDefault="008355DA" w:rsidP="008355DA">
            <w:pPr>
              <w:jc w:val="center"/>
              <w:rPr>
                <w:rFonts w:ascii="Sylfaen" w:hAnsi="Sylfaen"/>
                <w:color w:val="000000"/>
                <w:sz w:val="18"/>
                <w:szCs w:val="18"/>
              </w:rPr>
            </w:pPr>
            <w:r w:rsidRPr="00134EEC">
              <w:rPr>
                <w:rFonts w:ascii="Sylfaen" w:hAnsi="Sylfaen"/>
                <w:color w:val="000000"/>
                <w:sz w:val="20"/>
                <w:szCs w:val="20"/>
              </w:rPr>
              <w:t>4000</w:t>
            </w:r>
          </w:p>
        </w:tc>
        <w:tc>
          <w:tcPr>
            <w:tcW w:w="958" w:type="dxa"/>
            <w:vAlign w:val="center"/>
          </w:tcPr>
          <w:p w14:paraId="403F8604" w14:textId="68169463" w:rsidR="008355DA" w:rsidRPr="00BA6AA4" w:rsidRDefault="00BA6AA4" w:rsidP="008355DA">
            <w:pPr>
              <w:jc w:val="center"/>
              <w:rPr>
                <w:rFonts w:ascii="Sylfaen" w:hAnsi="Sylfaen"/>
                <w:color w:val="000000"/>
                <w:sz w:val="18"/>
                <w:szCs w:val="18"/>
                <w:lang w:val="hy-AM"/>
              </w:rPr>
            </w:pPr>
            <w:r>
              <w:rPr>
                <w:rFonts w:ascii="Sylfaen" w:hAnsi="Sylfaen"/>
                <w:color w:val="000000"/>
                <w:sz w:val="18"/>
                <w:szCs w:val="18"/>
                <w:lang w:val="hy-AM"/>
              </w:rPr>
              <w:t>Դեղատան հասցե</w:t>
            </w:r>
          </w:p>
        </w:tc>
        <w:tc>
          <w:tcPr>
            <w:tcW w:w="994" w:type="dxa"/>
            <w:vAlign w:val="center"/>
          </w:tcPr>
          <w:p w14:paraId="60051501" w14:textId="1A61D538" w:rsidR="008355DA" w:rsidRPr="00A261E9" w:rsidRDefault="008355DA" w:rsidP="008355DA">
            <w:pPr>
              <w:jc w:val="center"/>
              <w:rPr>
                <w:rFonts w:ascii="Sylfaen" w:hAnsi="Sylfaen"/>
                <w:color w:val="000000"/>
                <w:sz w:val="18"/>
                <w:szCs w:val="18"/>
              </w:rPr>
            </w:pPr>
            <w:r w:rsidRPr="00A261E9">
              <w:rPr>
                <w:rFonts w:ascii="Sylfaen" w:hAnsi="Sylfaen"/>
                <w:color w:val="000000"/>
                <w:sz w:val="18"/>
                <w:szCs w:val="18"/>
              </w:rPr>
              <w:t>Ըստ պատվերի</w:t>
            </w:r>
          </w:p>
        </w:tc>
      </w:tr>
      <w:tr w:rsidR="00BA6AA4" w:rsidRPr="00A261E9" w14:paraId="04ECCAA9" w14:textId="77777777" w:rsidTr="00784AC4">
        <w:trPr>
          <w:gridAfter w:val="2"/>
          <w:wAfter w:w="42" w:type="dxa"/>
          <w:trHeight w:val="246"/>
          <w:jc w:val="center"/>
        </w:trPr>
        <w:tc>
          <w:tcPr>
            <w:tcW w:w="1336" w:type="dxa"/>
            <w:vAlign w:val="center"/>
          </w:tcPr>
          <w:p w14:paraId="55D5DF3C" w14:textId="2DD28873" w:rsidR="00BA6AA4" w:rsidRPr="00A261E9" w:rsidRDefault="00BA6AA4" w:rsidP="00BA6AA4">
            <w:pPr>
              <w:jc w:val="center"/>
              <w:rPr>
                <w:rFonts w:ascii="Sylfaen" w:hAnsi="Sylfaen"/>
                <w:color w:val="000000"/>
                <w:sz w:val="18"/>
                <w:szCs w:val="18"/>
              </w:rPr>
            </w:pPr>
            <w:r w:rsidRPr="00A261E9">
              <w:rPr>
                <w:rFonts w:ascii="Sylfaen" w:hAnsi="Sylfaen"/>
                <w:color w:val="000000"/>
                <w:sz w:val="18"/>
                <w:szCs w:val="18"/>
              </w:rPr>
              <w:t>3</w:t>
            </w:r>
          </w:p>
        </w:tc>
        <w:tc>
          <w:tcPr>
            <w:tcW w:w="1408" w:type="dxa"/>
            <w:vAlign w:val="center"/>
          </w:tcPr>
          <w:p w14:paraId="08E1E894" w14:textId="711199CF" w:rsidR="00BA6AA4" w:rsidRPr="00A261E9" w:rsidRDefault="00BA6AA4" w:rsidP="00BA6AA4">
            <w:pPr>
              <w:jc w:val="center"/>
              <w:rPr>
                <w:rFonts w:ascii="Sylfaen" w:hAnsi="Sylfaen"/>
                <w:color w:val="000000"/>
                <w:sz w:val="18"/>
                <w:szCs w:val="18"/>
              </w:rPr>
            </w:pPr>
            <w:r>
              <w:rPr>
                <w:rFonts w:ascii="Calibri" w:hAnsi="Calibri"/>
              </w:rPr>
              <w:t>33691226</w:t>
            </w:r>
          </w:p>
        </w:tc>
        <w:tc>
          <w:tcPr>
            <w:tcW w:w="2326" w:type="dxa"/>
            <w:vAlign w:val="center"/>
          </w:tcPr>
          <w:p w14:paraId="5DA418D5" w14:textId="1B544285" w:rsidR="00BA6AA4" w:rsidRPr="00A261E9" w:rsidRDefault="00BA6AA4" w:rsidP="00BA6AA4">
            <w:pPr>
              <w:rPr>
                <w:rFonts w:ascii="Sylfaen" w:hAnsi="Sylfaen"/>
                <w:color w:val="000000"/>
                <w:sz w:val="18"/>
                <w:szCs w:val="18"/>
                <w:lang w:val="hy-AM"/>
              </w:rPr>
            </w:pPr>
            <w:r w:rsidRPr="00134EEC">
              <w:rPr>
                <w:rFonts w:ascii="Sylfaen" w:hAnsi="Sylfaen"/>
                <w:color w:val="000000"/>
                <w:sz w:val="20"/>
                <w:szCs w:val="20"/>
              </w:rPr>
              <w:t>Տրամադոլ  5% 2մգ</w:t>
            </w:r>
          </w:p>
        </w:tc>
        <w:tc>
          <w:tcPr>
            <w:tcW w:w="1134" w:type="dxa"/>
          </w:tcPr>
          <w:p w14:paraId="7B597D84" w14:textId="371E7198" w:rsidR="00BA6AA4" w:rsidRPr="00A261E9" w:rsidRDefault="00BA6AA4" w:rsidP="00BA6AA4">
            <w:pPr>
              <w:jc w:val="center"/>
              <w:rPr>
                <w:rFonts w:ascii="Sylfaen" w:hAnsi="Sylfaen"/>
                <w:color w:val="000000"/>
                <w:sz w:val="18"/>
                <w:szCs w:val="18"/>
              </w:rPr>
            </w:pPr>
          </w:p>
        </w:tc>
        <w:tc>
          <w:tcPr>
            <w:tcW w:w="3260" w:type="dxa"/>
            <w:vAlign w:val="center"/>
          </w:tcPr>
          <w:p w14:paraId="33311E80" w14:textId="386E2E28" w:rsidR="00BA6AA4" w:rsidRPr="00A261E9" w:rsidRDefault="00BA6AA4" w:rsidP="00BA6AA4">
            <w:pPr>
              <w:jc w:val="center"/>
              <w:rPr>
                <w:rFonts w:ascii="Sylfaen" w:hAnsi="Sylfaen"/>
                <w:color w:val="000000"/>
                <w:sz w:val="16"/>
                <w:szCs w:val="16"/>
              </w:rPr>
            </w:pPr>
            <w:r w:rsidRPr="00134EEC">
              <w:rPr>
                <w:rFonts w:ascii="Sylfaen" w:hAnsi="Sylfaen"/>
                <w:color w:val="000000"/>
                <w:sz w:val="20"/>
                <w:szCs w:val="20"/>
              </w:rPr>
              <w:t>Տրամադոլ  5% 2մլ</w:t>
            </w:r>
          </w:p>
        </w:tc>
        <w:tc>
          <w:tcPr>
            <w:tcW w:w="1134" w:type="dxa"/>
            <w:vAlign w:val="center"/>
          </w:tcPr>
          <w:p w14:paraId="7E6BDD8D" w14:textId="34A12E03" w:rsidR="00BA6AA4" w:rsidRPr="00A261E9" w:rsidRDefault="00BA6AA4" w:rsidP="00BA6AA4">
            <w:pPr>
              <w:jc w:val="center"/>
              <w:rPr>
                <w:rFonts w:ascii="Sylfaen" w:hAnsi="Sylfaen"/>
                <w:color w:val="000000"/>
                <w:sz w:val="18"/>
                <w:szCs w:val="18"/>
              </w:rPr>
            </w:pPr>
            <w:r w:rsidRPr="00134EEC">
              <w:rPr>
                <w:rFonts w:ascii="Sylfaen" w:hAnsi="Sylfaen"/>
                <w:color w:val="000000"/>
                <w:sz w:val="20"/>
                <w:szCs w:val="20"/>
              </w:rPr>
              <w:t>հատ</w:t>
            </w:r>
          </w:p>
        </w:tc>
        <w:tc>
          <w:tcPr>
            <w:tcW w:w="858" w:type="dxa"/>
            <w:vAlign w:val="center"/>
          </w:tcPr>
          <w:p w14:paraId="0B1F6E40" w14:textId="1F752B62" w:rsidR="00BA6AA4" w:rsidRPr="00A261E9" w:rsidRDefault="00BA6AA4" w:rsidP="00BA6AA4">
            <w:pPr>
              <w:jc w:val="center"/>
              <w:rPr>
                <w:rFonts w:ascii="Sylfaen" w:hAnsi="Sylfaen"/>
                <w:color w:val="000000"/>
                <w:sz w:val="18"/>
                <w:szCs w:val="18"/>
              </w:rPr>
            </w:pPr>
          </w:p>
        </w:tc>
        <w:tc>
          <w:tcPr>
            <w:tcW w:w="1043" w:type="dxa"/>
            <w:vAlign w:val="center"/>
          </w:tcPr>
          <w:p w14:paraId="4FD542D3" w14:textId="324F18BF" w:rsidR="00BA6AA4" w:rsidRPr="00A261E9" w:rsidRDefault="00BA6AA4" w:rsidP="00BA6AA4">
            <w:pPr>
              <w:jc w:val="center"/>
              <w:rPr>
                <w:rFonts w:ascii="Sylfaen" w:hAnsi="Sylfaen"/>
                <w:color w:val="000000"/>
                <w:sz w:val="18"/>
                <w:szCs w:val="18"/>
              </w:rPr>
            </w:pPr>
          </w:p>
        </w:tc>
        <w:tc>
          <w:tcPr>
            <w:tcW w:w="1218" w:type="dxa"/>
            <w:vAlign w:val="center"/>
          </w:tcPr>
          <w:p w14:paraId="43716D9F" w14:textId="0CB62BCA" w:rsidR="00BA6AA4" w:rsidRPr="00A261E9" w:rsidRDefault="00BA6AA4" w:rsidP="00BA6AA4">
            <w:pPr>
              <w:jc w:val="center"/>
              <w:rPr>
                <w:rFonts w:ascii="Sylfaen" w:hAnsi="Sylfaen"/>
                <w:color w:val="000000"/>
                <w:sz w:val="18"/>
                <w:szCs w:val="18"/>
              </w:rPr>
            </w:pPr>
            <w:r w:rsidRPr="00134EEC">
              <w:rPr>
                <w:rFonts w:ascii="Sylfaen" w:hAnsi="Sylfaen"/>
                <w:color w:val="000000"/>
                <w:sz w:val="20"/>
                <w:szCs w:val="20"/>
              </w:rPr>
              <w:t>900</w:t>
            </w:r>
          </w:p>
        </w:tc>
        <w:tc>
          <w:tcPr>
            <w:tcW w:w="958" w:type="dxa"/>
          </w:tcPr>
          <w:p w14:paraId="718745D9" w14:textId="0B484B8F" w:rsidR="00BA6AA4" w:rsidRPr="00A261E9" w:rsidRDefault="00BA6AA4" w:rsidP="00BA6AA4">
            <w:pPr>
              <w:jc w:val="center"/>
              <w:rPr>
                <w:rFonts w:ascii="Sylfaen" w:hAnsi="Sylfaen"/>
                <w:color w:val="000000"/>
                <w:sz w:val="18"/>
                <w:szCs w:val="18"/>
              </w:rPr>
            </w:pPr>
            <w:r w:rsidRPr="008B1016">
              <w:rPr>
                <w:rFonts w:ascii="Sylfaen" w:hAnsi="Sylfaen"/>
                <w:color w:val="000000"/>
                <w:sz w:val="18"/>
                <w:szCs w:val="18"/>
                <w:lang w:val="hy-AM"/>
              </w:rPr>
              <w:t>Դեղատան հասցե</w:t>
            </w:r>
          </w:p>
        </w:tc>
        <w:tc>
          <w:tcPr>
            <w:tcW w:w="994" w:type="dxa"/>
            <w:vAlign w:val="center"/>
          </w:tcPr>
          <w:p w14:paraId="6D8F94E8" w14:textId="28022CA5" w:rsidR="00BA6AA4" w:rsidRPr="00A261E9" w:rsidRDefault="00BA6AA4" w:rsidP="00BA6AA4">
            <w:pPr>
              <w:jc w:val="center"/>
              <w:rPr>
                <w:rFonts w:ascii="Sylfaen" w:hAnsi="Sylfaen"/>
                <w:color w:val="000000"/>
                <w:sz w:val="18"/>
                <w:szCs w:val="18"/>
              </w:rPr>
            </w:pPr>
            <w:r w:rsidRPr="00A261E9">
              <w:rPr>
                <w:rFonts w:ascii="Sylfaen" w:hAnsi="Sylfaen"/>
                <w:color w:val="000000"/>
                <w:sz w:val="18"/>
                <w:szCs w:val="18"/>
              </w:rPr>
              <w:t>Ըստ պատվերի</w:t>
            </w:r>
          </w:p>
        </w:tc>
      </w:tr>
      <w:tr w:rsidR="00BA6AA4" w:rsidRPr="00A261E9" w14:paraId="2044C756" w14:textId="77777777" w:rsidTr="00784AC4">
        <w:trPr>
          <w:gridAfter w:val="2"/>
          <w:wAfter w:w="42" w:type="dxa"/>
          <w:trHeight w:val="246"/>
          <w:jc w:val="center"/>
        </w:trPr>
        <w:tc>
          <w:tcPr>
            <w:tcW w:w="1336" w:type="dxa"/>
            <w:vAlign w:val="center"/>
          </w:tcPr>
          <w:p w14:paraId="530D94EF" w14:textId="099FE086" w:rsidR="00BA6AA4" w:rsidRPr="008355DA" w:rsidRDefault="00BA6AA4" w:rsidP="00BA6AA4">
            <w:pPr>
              <w:jc w:val="center"/>
              <w:rPr>
                <w:rFonts w:ascii="Sylfaen" w:hAnsi="Sylfaen"/>
                <w:color w:val="000000"/>
                <w:sz w:val="18"/>
                <w:szCs w:val="18"/>
                <w:lang w:val="hy-AM"/>
              </w:rPr>
            </w:pPr>
            <w:r>
              <w:rPr>
                <w:rFonts w:ascii="Sylfaen" w:hAnsi="Sylfaen"/>
                <w:color w:val="000000"/>
                <w:sz w:val="18"/>
                <w:szCs w:val="18"/>
                <w:lang w:val="hy-AM"/>
              </w:rPr>
              <w:t>4</w:t>
            </w:r>
          </w:p>
        </w:tc>
        <w:tc>
          <w:tcPr>
            <w:tcW w:w="1408" w:type="dxa"/>
            <w:vAlign w:val="center"/>
          </w:tcPr>
          <w:p w14:paraId="4B176FB6" w14:textId="0850D4F5" w:rsidR="00BA6AA4" w:rsidRDefault="00BA6AA4" w:rsidP="00BA6AA4">
            <w:pPr>
              <w:jc w:val="center"/>
              <w:rPr>
                <w:rFonts w:ascii="Calibri" w:hAnsi="Calibri"/>
              </w:rPr>
            </w:pPr>
            <w:r w:rsidRPr="00BA6AA4">
              <w:rPr>
                <w:rFonts w:ascii="Calibri" w:hAnsi="Calibri"/>
              </w:rPr>
              <w:t>33661136</w:t>
            </w:r>
          </w:p>
        </w:tc>
        <w:tc>
          <w:tcPr>
            <w:tcW w:w="2326" w:type="dxa"/>
            <w:vAlign w:val="center"/>
          </w:tcPr>
          <w:p w14:paraId="5D257F9E" w14:textId="5A67AF70" w:rsidR="00BA6AA4" w:rsidRDefault="00BA6AA4" w:rsidP="00BA6AA4">
            <w:pPr>
              <w:rPr>
                <w:rFonts w:ascii="Sylfaen" w:hAnsi="Sylfaen"/>
              </w:rPr>
            </w:pPr>
            <w:r w:rsidRPr="00BA6AA4">
              <w:rPr>
                <w:rFonts w:ascii="Sylfaen" w:hAnsi="Sylfaen"/>
                <w:color w:val="000000"/>
                <w:sz w:val="20"/>
                <w:szCs w:val="20"/>
              </w:rPr>
              <w:t>Դիազեպամ</w:t>
            </w:r>
          </w:p>
        </w:tc>
        <w:tc>
          <w:tcPr>
            <w:tcW w:w="1134" w:type="dxa"/>
            <w:vAlign w:val="center"/>
          </w:tcPr>
          <w:p w14:paraId="029DBCD3" w14:textId="77777777" w:rsidR="00BA6AA4" w:rsidRPr="00A261E9" w:rsidRDefault="00BA6AA4" w:rsidP="00BA6AA4">
            <w:pPr>
              <w:jc w:val="center"/>
              <w:rPr>
                <w:rFonts w:ascii="Sylfaen" w:hAnsi="Sylfaen"/>
                <w:color w:val="000000"/>
                <w:sz w:val="18"/>
                <w:szCs w:val="18"/>
              </w:rPr>
            </w:pPr>
          </w:p>
        </w:tc>
        <w:tc>
          <w:tcPr>
            <w:tcW w:w="3260" w:type="dxa"/>
            <w:vAlign w:val="center"/>
          </w:tcPr>
          <w:p w14:paraId="786197C2" w14:textId="24D2B103" w:rsidR="00BA6AA4" w:rsidRPr="00BA6AA4" w:rsidRDefault="00BA6AA4" w:rsidP="00BA6AA4">
            <w:pPr>
              <w:jc w:val="center"/>
              <w:rPr>
                <w:rFonts w:ascii="Sylfaen" w:hAnsi="Sylfaen"/>
                <w:color w:val="000000"/>
                <w:sz w:val="20"/>
                <w:szCs w:val="20"/>
              </w:rPr>
            </w:pPr>
            <w:r w:rsidRPr="00BA6AA4">
              <w:rPr>
                <w:rFonts w:ascii="Sylfaen" w:hAnsi="Sylfaen"/>
                <w:color w:val="000000"/>
                <w:sz w:val="20"/>
                <w:szCs w:val="20"/>
              </w:rPr>
              <w:t>Դիազեպամ 5մգ/մլ լ/թ 2մլ</w:t>
            </w:r>
          </w:p>
        </w:tc>
        <w:tc>
          <w:tcPr>
            <w:tcW w:w="1134" w:type="dxa"/>
            <w:vAlign w:val="center"/>
          </w:tcPr>
          <w:p w14:paraId="5307D4A8" w14:textId="1689099E" w:rsidR="00BA6AA4" w:rsidRPr="00BA6AA4" w:rsidRDefault="00BA6AA4" w:rsidP="00BA6AA4">
            <w:pPr>
              <w:jc w:val="center"/>
              <w:rPr>
                <w:rFonts w:ascii="Sylfaen" w:hAnsi="Sylfaen"/>
              </w:rPr>
            </w:pPr>
            <w:r>
              <w:rPr>
                <w:rFonts w:ascii="Sylfaen" w:hAnsi="Sylfaen"/>
              </w:rPr>
              <w:t>ամպ</w:t>
            </w:r>
          </w:p>
        </w:tc>
        <w:tc>
          <w:tcPr>
            <w:tcW w:w="858" w:type="dxa"/>
            <w:vAlign w:val="center"/>
          </w:tcPr>
          <w:p w14:paraId="6E760014" w14:textId="77777777" w:rsidR="00BA6AA4" w:rsidRPr="00A261E9" w:rsidRDefault="00BA6AA4" w:rsidP="00BA6AA4">
            <w:pPr>
              <w:jc w:val="center"/>
              <w:rPr>
                <w:rFonts w:ascii="Sylfaen" w:hAnsi="Sylfaen"/>
                <w:color w:val="000000"/>
                <w:sz w:val="18"/>
                <w:szCs w:val="18"/>
              </w:rPr>
            </w:pPr>
          </w:p>
        </w:tc>
        <w:tc>
          <w:tcPr>
            <w:tcW w:w="1043" w:type="dxa"/>
            <w:vAlign w:val="center"/>
          </w:tcPr>
          <w:p w14:paraId="3FEDF14F" w14:textId="77777777" w:rsidR="00BA6AA4" w:rsidRPr="00A261E9" w:rsidRDefault="00BA6AA4" w:rsidP="00BA6AA4">
            <w:pPr>
              <w:jc w:val="center"/>
              <w:rPr>
                <w:rFonts w:ascii="Sylfaen" w:hAnsi="Sylfaen"/>
                <w:color w:val="000000"/>
                <w:sz w:val="18"/>
                <w:szCs w:val="18"/>
              </w:rPr>
            </w:pPr>
          </w:p>
        </w:tc>
        <w:tc>
          <w:tcPr>
            <w:tcW w:w="1218" w:type="dxa"/>
            <w:vAlign w:val="center"/>
          </w:tcPr>
          <w:p w14:paraId="264F28DC" w14:textId="6F2CE06C" w:rsidR="00BA6AA4" w:rsidRPr="00BA6AA4" w:rsidRDefault="00BA6AA4" w:rsidP="00BA6AA4">
            <w:pPr>
              <w:jc w:val="center"/>
              <w:rPr>
                <w:rFonts w:ascii="Sylfaen" w:hAnsi="Sylfaen"/>
                <w:color w:val="000000"/>
                <w:sz w:val="22"/>
                <w:szCs w:val="22"/>
                <w:lang w:val="hy-AM"/>
              </w:rPr>
            </w:pPr>
            <w:r>
              <w:rPr>
                <w:rFonts w:ascii="Sylfaen" w:hAnsi="Sylfaen"/>
                <w:color w:val="000000"/>
                <w:sz w:val="22"/>
                <w:szCs w:val="22"/>
                <w:lang w:val="hy-AM"/>
              </w:rPr>
              <w:t>140</w:t>
            </w:r>
          </w:p>
        </w:tc>
        <w:tc>
          <w:tcPr>
            <w:tcW w:w="958" w:type="dxa"/>
          </w:tcPr>
          <w:p w14:paraId="45DF4C80" w14:textId="6F876FB5" w:rsidR="00BA6AA4" w:rsidRPr="00A261E9" w:rsidRDefault="00BA6AA4" w:rsidP="00BA6AA4">
            <w:pPr>
              <w:jc w:val="center"/>
              <w:rPr>
                <w:rFonts w:ascii="Sylfaen" w:hAnsi="Sylfaen"/>
                <w:color w:val="000000"/>
                <w:sz w:val="18"/>
                <w:szCs w:val="18"/>
              </w:rPr>
            </w:pPr>
            <w:r w:rsidRPr="008B1016">
              <w:rPr>
                <w:rFonts w:ascii="Sylfaen" w:hAnsi="Sylfaen"/>
                <w:color w:val="000000"/>
                <w:sz w:val="18"/>
                <w:szCs w:val="18"/>
                <w:lang w:val="hy-AM"/>
              </w:rPr>
              <w:t>Դեղատան հասցե</w:t>
            </w:r>
          </w:p>
        </w:tc>
        <w:tc>
          <w:tcPr>
            <w:tcW w:w="994" w:type="dxa"/>
            <w:vAlign w:val="center"/>
          </w:tcPr>
          <w:p w14:paraId="22869668" w14:textId="7DD3EED5" w:rsidR="00BA6AA4" w:rsidRPr="00A261E9" w:rsidRDefault="00BA6AA4" w:rsidP="00BA6AA4">
            <w:pPr>
              <w:jc w:val="center"/>
              <w:rPr>
                <w:rFonts w:ascii="Sylfaen" w:hAnsi="Sylfaen"/>
                <w:color w:val="000000"/>
                <w:sz w:val="18"/>
                <w:szCs w:val="18"/>
              </w:rPr>
            </w:pPr>
            <w:r w:rsidRPr="00A261E9">
              <w:rPr>
                <w:rFonts w:ascii="Sylfaen" w:hAnsi="Sylfaen"/>
                <w:color w:val="000000"/>
                <w:sz w:val="18"/>
                <w:szCs w:val="18"/>
              </w:rPr>
              <w:t>Ըստ պատվերի</w:t>
            </w:r>
          </w:p>
        </w:tc>
      </w:tr>
    </w:tbl>
    <w:p w14:paraId="39B6F2BE" w14:textId="77777777" w:rsidR="00C1019A" w:rsidRPr="00A261E9" w:rsidRDefault="00C1019A" w:rsidP="00E06B97">
      <w:pPr>
        <w:jc w:val="both"/>
        <w:rPr>
          <w:rFonts w:ascii="GHEA Grapalat" w:hAnsi="GHEA Grapalat"/>
          <w:b/>
          <w:sz w:val="18"/>
          <w:szCs w:val="18"/>
          <w:highlight w:val="yellow"/>
          <w:lang w:val="pt-BR"/>
        </w:rPr>
      </w:pPr>
    </w:p>
    <w:p w14:paraId="2650F22A" w14:textId="77777777" w:rsidR="000C7133" w:rsidRPr="00E06B97" w:rsidRDefault="000C7133" w:rsidP="000C7133">
      <w:pPr>
        <w:jc w:val="both"/>
        <w:rPr>
          <w:rFonts w:ascii="GHEA Grapalat" w:hAnsi="GHEA Grapalat"/>
          <w:b/>
          <w:sz w:val="20"/>
          <w:szCs w:val="20"/>
        </w:rPr>
      </w:pPr>
      <w:r w:rsidRPr="00E06B97">
        <w:rPr>
          <w:rFonts w:ascii="GHEA Grapalat" w:hAnsi="GHEA Grapalat"/>
          <w:b/>
          <w:sz w:val="20"/>
          <w:szCs w:val="20"/>
        </w:rPr>
        <w:t xml:space="preserve">Ծանոթություն </w:t>
      </w:r>
      <w:r>
        <w:rPr>
          <w:rFonts w:ascii="GHEA Grapalat" w:hAnsi="GHEA Grapalat"/>
          <w:b/>
          <w:sz w:val="20"/>
          <w:szCs w:val="20"/>
        </w:rPr>
        <w:t>.</w:t>
      </w:r>
    </w:p>
    <w:p w14:paraId="0A66EA63" w14:textId="77777777" w:rsidR="000C7133" w:rsidRPr="006D6C70" w:rsidRDefault="000C7133" w:rsidP="000C7133">
      <w:pPr>
        <w:jc w:val="both"/>
        <w:rPr>
          <w:rFonts w:ascii="GHEA Grapalat" w:hAnsi="GHEA Grapalat"/>
          <w:b/>
          <w:sz w:val="20"/>
          <w:szCs w:val="20"/>
          <w:highlight w:val="yellow"/>
        </w:rPr>
      </w:pPr>
      <w:r w:rsidRPr="00E06B97">
        <w:rPr>
          <w:rFonts w:ascii="GHEA Grapalat" w:hAnsi="GHEA Grapalat" w:cs="Sylfaen"/>
          <w:b/>
          <w:sz w:val="20"/>
          <w:szCs w:val="20"/>
          <w:highlight w:val="yellow"/>
          <w:lang w:val="ru-RU"/>
        </w:rPr>
        <w:t>Դեղատունը</w:t>
      </w:r>
      <w:r w:rsidRPr="00E06B97">
        <w:rPr>
          <w:rFonts w:ascii="GHEA Grapalat" w:hAnsi="GHEA Grapalat"/>
          <w:b/>
          <w:sz w:val="20"/>
          <w:szCs w:val="20"/>
          <w:highlight w:val="yellow"/>
          <w:lang w:val="af-ZA"/>
        </w:rPr>
        <w:t xml:space="preserve"> </w:t>
      </w:r>
      <w:r w:rsidRPr="00E06B97">
        <w:rPr>
          <w:rFonts w:ascii="GHEA Grapalat" w:hAnsi="GHEA Grapalat"/>
          <w:b/>
          <w:sz w:val="20"/>
          <w:szCs w:val="20"/>
          <w:highlight w:val="yellow"/>
          <w:lang w:val="ru-RU"/>
        </w:rPr>
        <w:t>պետք</w:t>
      </w:r>
      <w:r w:rsidRPr="00E06B97">
        <w:rPr>
          <w:rFonts w:ascii="GHEA Grapalat" w:hAnsi="GHEA Grapalat"/>
          <w:b/>
          <w:sz w:val="20"/>
          <w:szCs w:val="20"/>
          <w:highlight w:val="yellow"/>
          <w:lang w:val="af-ZA"/>
        </w:rPr>
        <w:t xml:space="preserve"> </w:t>
      </w:r>
      <w:r w:rsidRPr="00E06B97">
        <w:rPr>
          <w:rFonts w:ascii="GHEA Grapalat" w:hAnsi="GHEA Grapalat"/>
          <w:b/>
          <w:sz w:val="20"/>
          <w:szCs w:val="20"/>
          <w:highlight w:val="yellow"/>
          <w:lang w:val="ru-RU"/>
        </w:rPr>
        <w:t>է</w:t>
      </w:r>
      <w:r w:rsidRPr="00E06B97">
        <w:rPr>
          <w:rFonts w:ascii="GHEA Grapalat" w:hAnsi="GHEA Grapalat"/>
          <w:b/>
          <w:sz w:val="20"/>
          <w:szCs w:val="20"/>
          <w:highlight w:val="yellow"/>
          <w:lang w:val="af-ZA"/>
        </w:rPr>
        <w:t xml:space="preserve"> </w:t>
      </w:r>
      <w:r w:rsidRPr="00E06B97">
        <w:rPr>
          <w:rFonts w:ascii="GHEA Grapalat" w:hAnsi="GHEA Grapalat"/>
          <w:b/>
          <w:sz w:val="20"/>
          <w:szCs w:val="20"/>
          <w:highlight w:val="yellow"/>
          <w:lang w:val="ru-RU"/>
        </w:rPr>
        <w:t>գտնվի</w:t>
      </w:r>
      <w:r w:rsidRPr="006D6C70">
        <w:rPr>
          <w:rFonts w:ascii="GHEA Grapalat" w:hAnsi="GHEA Grapalat"/>
          <w:b/>
          <w:sz w:val="20"/>
          <w:szCs w:val="20"/>
          <w:highlight w:val="yellow"/>
        </w:rPr>
        <w:t xml:space="preserve"> &lt;&lt;</w:t>
      </w:r>
      <w:r w:rsidRPr="00655ABE">
        <w:rPr>
          <w:rFonts w:ascii="GHEA Grapalat" w:hAnsi="GHEA Grapalat"/>
          <w:b/>
          <w:sz w:val="20"/>
          <w:szCs w:val="20"/>
          <w:highlight w:val="yellow"/>
          <w:lang w:val="ru-RU"/>
        </w:rPr>
        <w:t>Կառլեն</w:t>
      </w:r>
      <w:r w:rsidRPr="006D6C70">
        <w:rPr>
          <w:rFonts w:ascii="GHEA Grapalat" w:hAnsi="GHEA Grapalat"/>
          <w:b/>
          <w:sz w:val="20"/>
          <w:szCs w:val="20"/>
          <w:highlight w:val="yellow"/>
        </w:rPr>
        <w:t xml:space="preserve"> </w:t>
      </w:r>
      <w:r w:rsidRPr="00655ABE">
        <w:rPr>
          <w:rFonts w:ascii="GHEA Grapalat" w:hAnsi="GHEA Grapalat"/>
          <w:b/>
          <w:sz w:val="20"/>
          <w:szCs w:val="20"/>
          <w:highlight w:val="yellow"/>
          <w:lang w:val="ru-RU"/>
        </w:rPr>
        <w:t>Եսայանի</w:t>
      </w:r>
      <w:r w:rsidRPr="006D6C70">
        <w:rPr>
          <w:rFonts w:ascii="GHEA Grapalat" w:hAnsi="GHEA Grapalat"/>
          <w:b/>
          <w:sz w:val="20"/>
          <w:szCs w:val="20"/>
          <w:highlight w:val="yellow"/>
        </w:rPr>
        <w:t xml:space="preserve"> </w:t>
      </w:r>
      <w:r w:rsidRPr="00655ABE">
        <w:rPr>
          <w:rFonts w:ascii="GHEA Grapalat" w:hAnsi="GHEA Grapalat"/>
          <w:b/>
          <w:sz w:val="20"/>
          <w:szCs w:val="20"/>
          <w:highlight w:val="yellow"/>
          <w:lang w:val="ru-RU"/>
        </w:rPr>
        <w:t>անվան</w:t>
      </w:r>
      <w:r w:rsidRPr="006D6C70">
        <w:rPr>
          <w:rFonts w:ascii="GHEA Grapalat" w:hAnsi="GHEA Grapalat"/>
          <w:b/>
          <w:sz w:val="20"/>
          <w:szCs w:val="20"/>
          <w:highlight w:val="yellow"/>
        </w:rPr>
        <w:t xml:space="preserve"> </w:t>
      </w:r>
      <w:r w:rsidRPr="00655ABE">
        <w:rPr>
          <w:rFonts w:ascii="GHEA Grapalat" w:hAnsi="GHEA Grapalat"/>
          <w:b/>
          <w:sz w:val="20"/>
          <w:szCs w:val="20"/>
          <w:highlight w:val="yellow"/>
          <w:lang w:val="ru-RU"/>
        </w:rPr>
        <w:t>պոլիկլինիկա</w:t>
      </w:r>
      <w:r w:rsidRPr="006D6C70">
        <w:rPr>
          <w:rFonts w:ascii="GHEA Grapalat" w:hAnsi="GHEA Grapalat"/>
          <w:b/>
          <w:sz w:val="20"/>
          <w:szCs w:val="20"/>
          <w:highlight w:val="yellow"/>
        </w:rPr>
        <w:t xml:space="preserve">&gt;&gt; </w:t>
      </w:r>
      <w:r w:rsidRPr="00655ABE">
        <w:rPr>
          <w:rFonts w:ascii="GHEA Grapalat" w:hAnsi="GHEA Grapalat"/>
          <w:b/>
          <w:sz w:val="20"/>
          <w:szCs w:val="20"/>
          <w:highlight w:val="yellow"/>
          <w:lang w:val="ru-RU"/>
        </w:rPr>
        <w:t>ՓԲԸ</w:t>
      </w:r>
      <w:r w:rsidRPr="006D6C70">
        <w:rPr>
          <w:rFonts w:ascii="GHEA Grapalat" w:hAnsi="GHEA Grapalat"/>
          <w:b/>
          <w:sz w:val="20"/>
          <w:szCs w:val="20"/>
          <w:highlight w:val="yellow"/>
        </w:rPr>
        <w:t xml:space="preserve"> -</w:t>
      </w:r>
      <w:r w:rsidRPr="00E06B97">
        <w:rPr>
          <w:rFonts w:ascii="GHEA Grapalat" w:hAnsi="GHEA Grapalat"/>
          <w:b/>
          <w:sz w:val="20"/>
          <w:szCs w:val="20"/>
          <w:highlight w:val="yellow"/>
          <w:lang w:val="ru-RU"/>
        </w:rPr>
        <w:t>ից</w:t>
      </w:r>
      <w:r w:rsidRPr="006D6C70">
        <w:rPr>
          <w:rFonts w:ascii="GHEA Grapalat" w:hAnsi="GHEA Grapalat"/>
          <w:b/>
          <w:sz w:val="20"/>
          <w:szCs w:val="20"/>
          <w:highlight w:val="yellow"/>
        </w:rPr>
        <w:t xml:space="preserve"> 2-3</w:t>
      </w:r>
      <w:r w:rsidRPr="00E06B97">
        <w:rPr>
          <w:rFonts w:ascii="GHEA Grapalat" w:hAnsi="GHEA Grapalat"/>
          <w:b/>
          <w:sz w:val="20"/>
          <w:szCs w:val="20"/>
          <w:highlight w:val="yellow"/>
          <w:lang w:val="ru-RU"/>
        </w:rPr>
        <w:t>կմ</w:t>
      </w:r>
      <w:r w:rsidRPr="006D6C70">
        <w:rPr>
          <w:rFonts w:ascii="GHEA Grapalat" w:hAnsi="GHEA Grapalat"/>
          <w:b/>
          <w:sz w:val="20"/>
          <w:szCs w:val="20"/>
          <w:highlight w:val="yellow"/>
        </w:rPr>
        <w:t xml:space="preserve"> </w:t>
      </w:r>
      <w:r w:rsidRPr="00E06B97">
        <w:rPr>
          <w:rFonts w:ascii="GHEA Grapalat" w:hAnsi="GHEA Grapalat"/>
          <w:b/>
          <w:sz w:val="20"/>
          <w:szCs w:val="20"/>
          <w:highlight w:val="yellow"/>
          <w:lang w:val="ru-RU"/>
        </w:rPr>
        <w:t>հեռավորության</w:t>
      </w:r>
      <w:r w:rsidRPr="006D6C70">
        <w:rPr>
          <w:rFonts w:ascii="GHEA Grapalat" w:hAnsi="GHEA Grapalat"/>
          <w:b/>
          <w:sz w:val="20"/>
          <w:szCs w:val="20"/>
          <w:highlight w:val="yellow"/>
        </w:rPr>
        <w:t xml:space="preserve"> </w:t>
      </w:r>
      <w:r w:rsidRPr="00E06B97">
        <w:rPr>
          <w:rFonts w:ascii="GHEA Grapalat" w:hAnsi="GHEA Grapalat"/>
          <w:b/>
          <w:sz w:val="20"/>
          <w:szCs w:val="20"/>
          <w:highlight w:val="yellow"/>
          <w:lang w:val="ru-RU"/>
        </w:rPr>
        <w:t>վրա</w:t>
      </w:r>
    </w:p>
    <w:p w14:paraId="44C52E14" w14:textId="77777777" w:rsidR="000C7133" w:rsidRDefault="000C7133" w:rsidP="00F735E1">
      <w:pPr>
        <w:jc w:val="both"/>
        <w:rPr>
          <w:rFonts w:ascii="GHEA Grapalat" w:hAnsi="GHEA Grapalat"/>
          <w:sz w:val="18"/>
          <w:szCs w:val="18"/>
        </w:rPr>
      </w:pPr>
    </w:p>
    <w:p w14:paraId="33847C68" w14:textId="293A8320" w:rsidR="00F735E1" w:rsidRPr="00A261E9" w:rsidRDefault="00F735E1" w:rsidP="00F735E1">
      <w:pPr>
        <w:jc w:val="both"/>
        <w:rPr>
          <w:rFonts w:ascii="GHEA Grapalat" w:hAnsi="GHEA Grapalat" w:cs="Sylfaen"/>
          <w:b/>
          <w:i/>
          <w:sz w:val="18"/>
          <w:szCs w:val="18"/>
          <w:lang w:val="pt-BR"/>
        </w:rPr>
      </w:pPr>
      <w:r w:rsidRPr="00A261E9">
        <w:rPr>
          <w:rFonts w:ascii="GHEA Grapalat" w:hAnsi="GHEA Grapalat"/>
          <w:sz w:val="18"/>
          <w:szCs w:val="18"/>
          <w:lang w:val="pt-BR"/>
        </w:rPr>
        <w:t xml:space="preserve">* </w:t>
      </w:r>
      <w:r w:rsidRPr="00A261E9">
        <w:rPr>
          <w:rFonts w:ascii="GHEA Grapalat" w:hAnsi="GHEA Grapalat" w:cs="Sylfaen"/>
          <w:b/>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7CA578D8" w14:textId="77777777" w:rsidR="00F735E1" w:rsidRPr="00A261E9" w:rsidRDefault="00F735E1" w:rsidP="00F735E1">
      <w:pPr>
        <w:jc w:val="both"/>
        <w:rPr>
          <w:rFonts w:ascii="GHEA Grapalat" w:hAnsi="GHEA Grapalat" w:cs="Sylfaen"/>
          <w:b/>
          <w:i/>
          <w:sz w:val="18"/>
          <w:szCs w:val="18"/>
          <w:lang w:val="pt-BR"/>
        </w:rPr>
      </w:pPr>
      <w:r w:rsidRPr="00A261E9">
        <w:rPr>
          <w:rFonts w:ascii="GHEA Grapalat" w:hAnsi="GHEA Grapalat" w:cs="Sylfaen"/>
          <w:b/>
          <w:i/>
          <w:sz w:val="18"/>
          <w:szCs w:val="18"/>
          <w:lang w:val="pt-BR"/>
        </w:rPr>
        <w:t>Մատակարարման վերջնաժամկետը չի կարող ավել լինել, քան տվյալ տարվա դեկտեմբերի 25-ը:</w:t>
      </w:r>
    </w:p>
    <w:p w14:paraId="7319F937" w14:textId="77777777" w:rsidR="00F735E1" w:rsidRPr="00A261E9" w:rsidRDefault="00F735E1" w:rsidP="00F735E1">
      <w:pPr>
        <w:jc w:val="both"/>
        <w:rPr>
          <w:rFonts w:ascii="GHEA Grapalat" w:hAnsi="GHEA Grapalat" w:cs="Sylfaen"/>
          <w:i/>
          <w:sz w:val="18"/>
          <w:szCs w:val="18"/>
          <w:lang w:val="pt-BR"/>
        </w:rPr>
      </w:pPr>
    </w:p>
    <w:p w14:paraId="467AB1D6" w14:textId="77777777" w:rsidR="00F735E1" w:rsidRDefault="00F735E1" w:rsidP="00F735E1">
      <w:pPr>
        <w:pStyle w:val="af2"/>
        <w:jc w:val="both"/>
        <w:rPr>
          <w:rFonts w:ascii="GHEA Grapalat" w:hAnsi="GHEA Grapalat" w:cs="Sylfaen"/>
          <w:i/>
          <w:sz w:val="18"/>
          <w:szCs w:val="18"/>
          <w:lang w:val="pt-BR" w:eastAsia="en-US"/>
        </w:rPr>
      </w:pPr>
      <w:r w:rsidRPr="00A71D81">
        <w:rPr>
          <w:rFonts w:ascii="GHEA Grapalat" w:hAnsi="GHEA Grapalat"/>
        </w:rPr>
        <w:t xml:space="preserve">** </w:t>
      </w:r>
      <w:r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A71D81">
        <w:rPr>
          <w:rFonts w:ascii="GHEA Grapalat" w:hAnsi="GHEA Grapalat" w:cs="Sylfaen"/>
          <w:i/>
          <w:sz w:val="18"/>
          <w:szCs w:val="18"/>
          <w:lang w:val="hy-AM" w:eastAsia="en-US"/>
        </w:rPr>
        <w:t>դրանցից բավարար գնահատվածները</w:t>
      </w:r>
      <w:r w:rsidRPr="00A71D81">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w:t>
      </w:r>
      <w:r w:rsidRPr="00A71D81" w:rsidDel="00EB35E7">
        <w:rPr>
          <w:rFonts w:ascii="GHEA Grapalat" w:hAnsi="GHEA Grapalat" w:cs="Sylfaen"/>
          <w:i/>
          <w:sz w:val="18"/>
          <w:szCs w:val="18"/>
          <w:lang w:val="pt-BR" w:eastAsia="en-US"/>
        </w:rPr>
        <w:t xml:space="preserve"> </w:t>
      </w:r>
      <w:r w:rsidRPr="00A71D81">
        <w:rPr>
          <w:rFonts w:ascii="GHEA Grapalat" w:hAnsi="GHEA Grapalat" w:cs="Sylfaen"/>
          <w:i/>
          <w:sz w:val="18"/>
          <w:szCs w:val="18"/>
          <w:lang w:val="pt-BR" w:eastAsia="en-US"/>
        </w:rPr>
        <w:t xml:space="preserve">»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6C052626" w14:textId="77777777" w:rsidR="00F735E1" w:rsidRDefault="00F735E1" w:rsidP="00F735E1">
      <w:pPr>
        <w:pStyle w:val="af2"/>
        <w:jc w:val="both"/>
        <w:rPr>
          <w:rFonts w:ascii="GHEA Grapalat" w:hAnsi="GHEA Grapalat" w:cs="Sylfaen"/>
          <w:b/>
          <w:i/>
          <w:lang w:val="pt-BR" w:eastAsia="en-US"/>
        </w:rPr>
      </w:pPr>
      <w:r>
        <w:rPr>
          <w:rFonts w:ascii="GHEA Grapalat" w:hAnsi="GHEA Grapalat" w:cs="Sylfaen"/>
          <w:b/>
          <w:i/>
          <w:lang w:val="pt-BR" w:eastAsia="en-US"/>
        </w:rPr>
        <w:t>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է:</w:t>
      </w:r>
    </w:p>
    <w:p w14:paraId="1C955D9E" w14:textId="77777777" w:rsidR="00F735E1" w:rsidRPr="00A71D81" w:rsidRDefault="00F735E1" w:rsidP="00F735E1">
      <w:pPr>
        <w:pStyle w:val="af2"/>
        <w:jc w:val="both"/>
        <w:rPr>
          <w:lang w:val="pt-BR"/>
        </w:rPr>
      </w:pPr>
    </w:p>
    <w:p w14:paraId="60EC7E91" w14:textId="77777777" w:rsidR="00F735E1" w:rsidRDefault="00F735E1" w:rsidP="00F735E1">
      <w:pPr>
        <w:jc w:val="both"/>
        <w:rPr>
          <w:rFonts w:ascii="GHEA Grapalat" w:hAnsi="GHEA Grapalat" w:cs="Sylfaen"/>
          <w:b/>
          <w:i/>
          <w:sz w:val="20"/>
          <w:szCs w:val="20"/>
          <w:lang w:val="pt-BR"/>
        </w:rPr>
      </w:pPr>
    </w:p>
    <w:p w14:paraId="6BC07809" w14:textId="77777777" w:rsidR="00F735E1" w:rsidRDefault="00F735E1" w:rsidP="00F735E1">
      <w:pPr>
        <w:jc w:val="both"/>
        <w:rPr>
          <w:rFonts w:ascii="GHEA Grapalat" w:hAnsi="GHEA Grapalat" w:cs="Sylfaen"/>
          <w:b/>
          <w:i/>
          <w:sz w:val="20"/>
          <w:szCs w:val="20"/>
          <w:lang w:val="pt-BR"/>
        </w:rPr>
      </w:pPr>
      <w:r>
        <w:rPr>
          <w:rFonts w:ascii="GHEA Grapalat" w:hAnsi="GHEA Grapalat" w:cs="Sylfaen"/>
          <w:b/>
          <w:i/>
          <w:sz w:val="20"/>
          <w:szCs w:val="20"/>
          <w:lang w:val="pt-BR"/>
        </w:rPr>
        <w:t>*ԾԱՆՈԹՈՒԹՅՈՒՆ:  *դեղերի տեղափոխումը, պահեստավորումը և պահպանումը պետք է իրականացվի համաձայն ՀՀ ԱՆ նախարարի 2010թ. 17-Ն հրաման</w:t>
      </w:r>
    </w:p>
    <w:p w14:paraId="51C9D8AB" w14:textId="77777777" w:rsidR="00F735E1" w:rsidRDefault="00F735E1" w:rsidP="00F735E1">
      <w:pPr>
        <w:jc w:val="both"/>
        <w:rPr>
          <w:rFonts w:ascii="GHEA Grapalat" w:hAnsi="GHEA Grapalat" w:cs="Sylfaen"/>
          <w:b/>
          <w:i/>
          <w:sz w:val="20"/>
          <w:szCs w:val="20"/>
          <w:lang w:val="pt-BR"/>
        </w:rPr>
      </w:pPr>
      <w:r>
        <w:rPr>
          <w:rFonts w:ascii="GHEA Grapalat" w:hAnsi="GHEA Grapalat" w:cs="Sylfaen"/>
          <w:b/>
          <w:i/>
          <w:sz w:val="20"/>
          <w:szCs w:val="20"/>
          <w:lang w:val="pt-BR"/>
        </w:rPr>
        <w:t>*դեղի պիտանիության ժամկետները գնորդին հանձնման պահին պետք է լինեն հետևյալը`</w:t>
      </w:r>
    </w:p>
    <w:p w14:paraId="478A0B70" w14:textId="77777777" w:rsidR="00F735E1" w:rsidRDefault="00F735E1" w:rsidP="00F735E1">
      <w:pPr>
        <w:jc w:val="both"/>
        <w:rPr>
          <w:rFonts w:ascii="GHEA Grapalat" w:hAnsi="GHEA Grapalat" w:cs="Sylfaen"/>
          <w:b/>
          <w:i/>
          <w:sz w:val="20"/>
          <w:szCs w:val="20"/>
          <w:lang w:val="pt-BR"/>
        </w:rPr>
      </w:pPr>
      <w:r>
        <w:rPr>
          <w:rFonts w:ascii="GHEA Grapalat" w:hAnsi="GHEA Grapalat" w:cs="Sylfaen"/>
          <w:b/>
          <w:i/>
          <w:sz w:val="20"/>
          <w:szCs w:val="20"/>
          <w:lang w:val="pt-BR"/>
        </w:rPr>
        <w:t xml:space="preserve">ա. 2,5 տարվանից ավելի պիտանելիության ժամկետ ունենալու դեպքում հանձնման պահին պետք է ունենան առնվազն 24 ամիս  մնացորդային պիտանելիության ժամկետ,                          </w:t>
      </w:r>
    </w:p>
    <w:p w14:paraId="15E59012" w14:textId="77777777" w:rsidR="00F735E1" w:rsidRDefault="00F735E1" w:rsidP="00F735E1">
      <w:pPr>
        <w:pStyle w:val="3"/>
        <w:jc w:val="left"/>
        <w:rPr>
          <w:rFonts w:ascii="GHEA Grapalat" w:hAnsi="GHEA Grapalat" w:cs="Sylfaen"/>
          <w:b/>
          <w:lang w:val="pt-BR"/>
        </w:rPr>
      </w:pPr>
      <w:r>
        <w:rPr>
          <w:rFonts w:ascii="GHEA Grapalat" w:hAnsi="GHEA Grapalat" w:cs="Sylfaen"/>
          <w:b/>
          <w:lang w:val="pt-BR"/>
        </w:rPr>
        <w:t>բ. մինչև 2,5 տարի պիտանիության ժամկետ ունեցող դեղերը հանձնման պահին պետք է ունենան դեղի ընդհանուր պիտանիության ժամկետի 12 ամիս,</w:t>
      </w:r>
    </w:p>
    <w:p w14:paraId="22D4C7DA" w14:textId="77777777" w:rsidR="00F735E1" w:rsidRDefault="00F735E1" w:rsidP="00F735E1">
      <w:pPr>
        <w:pStyle w:val="3"/>
        <w:spacing w:line="240" w:lineRule="auto"/>
        <w:jc w:val="left"/>
        <w:rPr>
          <w:rFonts w:ascii="GHEA Grapalat" w:hAnsi="GHEA Grapalat" w:cs="Sylfaen"/>
          <w:b/>
          <w:lang w:val="pt-BR"/>
        </w:rPr>
      </w:pPr>
      <w:r>
        <w:rPr>
          <w:rFonts w:ascii="GHEA Grapalat" w:hAnsi="GHEA Grapalat" w:cs="Sylfaen"/>
          <w:b/>
          <w:lang w:val="pt-BR"/>
        </w:rPr>
        <w:t>գ. առանձին դեպքերում, այն է` հիվանդների անհետաձգելի պահանջի բավարարման հիմնավորված անհրաժեշտությունը, դեղի սպառման համար սահմանված պիտանիության կարճ ժամկետները, դեղը հանձնման պահին կարող է ունենալ դեղի ընդհանուր պիտանիության ժամկետի առնվազն մեկ երկրորդը:</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3B56A7F3" w14:textId="77777777" w:rsidR="000A3782" w:rsidRPr="008B54C3" w:rsidRDefault="000A3782" w:rsidP="000A3782">
      <w:pPr>
        <w:ind w:firstLine="709"/>
        <w:jc w:val="center"/>
        <w:rPr>
          <w:rFonts w:ascii="GHEA Grapalat" w:hAnsi="GHEA Grapalat"/>
          <w:b/>
          <w:bCs/>
          <w:sz w:val="20"/>
          <w:lang w:val="nb-NO"/>
        </w:rPr>
      </w:pPr>
      <w:r w:rsidRPr="008B54C3">
        <w:rPr>
          <w:rFonts w:ascii="GHEA Grapalat" w:hAnsi="GHEA Grapalat" w:cs="Sylfaen"/>
          <w:b/>
          <w:bCs/>
          <w:sz w:val="20"/>
          <w:lang w:val="nb-NO"/>
        </w:rPr>
        <w:t xml:space="preserve">ՎՃԱՐՄԱՆ </w:t>
      </w:r>
      <w:r w:rsidRPr="008B54C3">
        <w:rPr>
          <w:rFonts w:ascii="GHEA Grapalat" w:hAnsi="GHEA Grapalat"/>
          <w:b/>
          <w:bCs/>
          <w:sz w:val="20"/>
          <w:lang w:val="nb-NO"/>
        </w:rPr>
        <w:t>ԺԱՄԱՆԱԿԱՑՈՒՅՑ</w:t>
      </w:r>
    </w:p>
    <w:p w14:paraId="0675F185" w14:textId="77777777" w:rsidR="000A3782" w:rsidRPr="008B54C3" w:rsidRDefault="000A3782" w:rsidP="000A3782">
      <w:pPr>
        <w:ind w:firstLine="709"/>
        <w:jc w:val="center"/>
        <w:rPr>
          <w:rFonts w:ascii="GHEA Grapalat" w:hAnsi="GHEA Grapalat"/>
          <w:b/>
          <w:bCs/>
          <w:sz w:val="20"/>
          <w:lang w:val="nb-NO"/>
        </w:rPr>
      </w:pPr>
    </w:p>
    <w:p w14:paraId="75BF1F6E" w14:textId="77777777" w:rsidR="000A3782" w:rsidRPr="008B54C3" w:rsidRDefault="000A3782" w:rsidP="000A3782">
      <w:pPr>
        <w:ind w:firstLine="709"/>
        <w:jc w:val="center"/>
        <w:rPr>
          <w:rFonts w:ascii="GHEA Grapalat" w:hAnsi="GHEA Grapalat"/>
          <w:b/>
          <w:bCs/>
          <w:sz w:val="20"/>
          <w:lang w:val="nb-NO"/>
        </w:rPr>
      </w:pPr>
    </w:p>
    <w:tbl>
      <w:tblPr>
        <w:tblW w:w="1440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1"/>
        <w:gridCol w:w="11941"/>
      </w:tblGrid>
      <w:tr w:rsidR="000A3782" w:rsidRPr="008B54C3" w14:paraId="70AF63DE" w14:textId="77777777" w:rsidTr="008355DA">
        <w:trPr>
          <w:trHeight w:val="1812"/>
        </w:trPr>
        <w:tc>
          <w:tcPr>
            <w:tcW w:w="2452" w:type="dxa"/>
            <w:vAlign w:val="center"/>
          </w:tcPr>
          <w:p w14:paraId="4025ADEE" w14:textId="77777777" w:rsidR="000A3782" w:rsidRPr="008B54C3" w:rsidRDefault="000A3782" w:rsidP="008355DA">
            <w:pPr>
              <w:rPr>
                <w:rFonts w:ascii="GHEA Grapalat" w:hAnsi="GHEA Grapalat"/>
                <w:sz w:val="20"/>
              </w:rPr>
            </w:pPr>
            <w:r w:rsidRPr="008B54C3">
              <w:rPr>
                <w:rFonts w:ascii="GHEA Grapalat" w:hAnsi="GHEA Grapalat"/>
                <w:sz w:val="20"/>
              </w:rPr>
              <w:t>Վճարման  ժամկետը/վճարման  ժամանակացույց</w:t>
            </w:r>
          </w:p>
        </w:tc>
        <w:tc>
          <w:tcPr>
            <w:tcW w:w="11896" w:type="dxa"/>
            <w:vAlign w:val="center"/>
          </w:tcPr>
          <w:p w14:paraId="008E5DC1" w14:textId="77777777" w:rsidR="000A3782" w:rsidRPr="008B54C3" w:rsidRDefault="000A3782" w:rsidP="008355DA">
            <w:pPr>
              <w:rPr>
                <w:rFonts w:ascii="GHEA Grapalat" w:hAnsi="GHEA Grapalat" w:cs="Sylfaen"/>
                <w:sz w:val="20"/>
              </w:rPr>
            </w:pPr>
            <w:r w:rsidRPr="008B54C3">
              <w:rPr>
                <w:rFonts w:ascii="GHEA Grapalat" w:hAnsi="GHEA Grapalat" w:cs="Sylfaen"/>
                <w:sz w:val="20"/>
              </w:rPr>
              <w:t>Վճարումներն</w:t>
            </w:r>
            <w:r w:rsidRPr="008B54C3">
              <w:rPr>
                <w:rFonts w:ascii="GHEA Grapalat" w:hAnsi="GHEA Grapalat"/>
                <w:sz w:val="20"/>
              </w:rPr>
              <w:t xml:space="preserve"> </w:t>
            </w:r>
            <w:r w:rsidRPr="008B54C3">
              <w:rPr>
                <w:rFonts w:ascii="GHEA Grapalat" w:hAnsi="GHEA Grapalat" w:cs="Sylfaen"/>
                <w:sz w:val="20"/>
              </w:rPr>
              <w:t>իրականացվելու</w:t>
            </w:r>
            <w:r w:rsidRPr="008B54C3">
              <w:rPr>
                <w:rFonts w:ascii="GHEA Grapalat" w:hAnsi="GHEA Grapalat" w:cs="Times Armenian"/>
                <w:sz w:val="20"/>
              </w:rPr>
              <w:t xml:space="preserve"> </w:t>
            </w:r>
            <w:r w:rsidRPr="008B54C3">
              <w:rPr>
                <w:rFonts w:ascii="GHEA Grapalat" w:hAnsi="GHEA Grapalat" w:cs="Sylfaen"/>
                <w:sz w:val="20"/>
              </w:rPr>
              <w:t>են</w:t>
            </w:r>
            <w:r w:rsidRPr="008B54C3">
              <w:rPr>
                <w:rFonts w:ascii="GHEA Grapalat" w:hAnsi="GHEA Grapalat" w:cs="Times Armenian"/>
                <w:sz w:val="20"/>
              </w:rPr>
              <w:t xml:space="preserve"> </w:t>
            </w:r>
            <w:r w:rsidRPr="008B54C3">
              <w:rPr>
                <w:rFonts w:ascii="GHEA Grapalat" w:hAnsi="GHEA Grapalat" w:cs="Times Armenian"/>
                <w:sz w:val="20"/>
                <w:lang w:val="pt-BR"/>
              </w:rPr>
              <w:t>Պայմանագրի</w:t>
            </w:r>
            <w:r w:rsidRPr="008B54C3">
              <w:rPr>
                <w:rFonts w:ascii="GHEA Grapalat" w:hAnsi="GHEA Grapalat" w:cs="Times Armenian"/>
                <w:sz w:val="20"/>
              </w:rPr>
              <w:t xml:space="preserve"> </w:t>
            </w:r>
            <w:r w:rsidRPr="008B54C3">
              <w:rPr>
                <w:rFonts w:ascii="GHEA Grapalat" w:hAnsi="GHEA Grapalat" w:cs="Times Armenian"/>
                <w:sz w:val="20"/>
                <w:lang w:val="pt-BR"/>
              </w:rPr>
              <w:t>գործողության</w:t>
            </w:r>
            <w:r w:rsidRPr="008B54C3">
              <w:rPr>
                <w:rFonts w:ascii="GHEA Grapalat" w:hAnsi="GHEA Grapalat" w:cs="Times Armenian"/>
                <w:sz w:val="20"/>
              </w:rPr>
              <w:t xml:space="preserve"> </w:t>
            </w:r>
            <w:r w:rsidRPr="008B54C3">
              <w:rPr>
                <w:rFonts w:ascii="GHEA Grapalat" w:hAnsi="GHEA Grapalat" w:cs="Times Armenian"/>
                <w:sz w:val="20"/>
                <w:lang w:val="pt-BR"/>
              </w:rPr>
              <w:t>շրջանականերում</w:t>
            </w:r>
            <w:r w:rsidRPr="008B54C3">
              <w:rPr>
                <w:rFonts w:ascii="GHEA Grapalat" w:hAnsi="GHEA Grapalat" w:cs="Times Armenian"/>
                <w:sz w:val="20"/>
              </w:rPr>
              <w:t xml:space="preserve">, </w:t>
            </w:r>
            <w:r w:rsidRPr="008B54C3">
              <w:rPr>
                <w:rFonts w:ascii="GHEA Grapalat" w:hAnsi="GHEA Grapalat" w:cs="Times Armenian"/>
                <w:sz w:val="20"/>
                <w:lang w:val="pt-BR"/>
              </w:rPr>
              <w:t>յուրաքանչյուր</w:t>
            </w:r>
            <w:r w:rsidRPr="008B54C3">
              <w:rPr>
                <w:rFonts w:ascii="GHEA Grapalat" w:hAnsi="GHEA Grapalat" w:cs="Times Armenian"/>
                <w:sz w:val="20"/>
              </w:rPr>
              <w:t xml:space="preserve"> </w:t>
            </w:r>
            <w:r w:rsidRPr="008B54C3">
              <w:rPr>
                <w:rFonts w:ascii="GHEA Grapalat" w:hAnsi="GHEA Grapalat" w:cs="Times Armenian"/>
                <w:sz w:val="20"/>
                <w:lang w:val="pt-BR"/>
              </w:rPr>
              <w:t>ամսվա</w:t>
            </w:r>
            <w:r w:rsidRPr="008B54C3">
              <w:rPr>
                <w:rFonts w:ascii="GHEA Grapalat" w:hAnsi="GHEA Grapalat" w:cs="Times Armenian"/>
                <w:sz w:val="20"/>
              </w:rPr>
              <w:t xml:space="preserve"> </w:t>
            </w:r>
            <w:r w:rsidRPr="008B54C3">
              <w:rPr>
                <w:rFonts w:ascii="GHEA Grapalat" w:hAnsi="GHEA Grapalat" w:cs="Times Armenian"/>
                <w:sz w:val="20"/>
                <w:lang w:val="pt-BR"/>
              </w:rPr>
              <w:t>մինչև</w:t>
            </w:r>
            <w:r w:rsidRPr="008B54C3">
              <w:rPr>
                <w:rFonts w:ascii="GHEA Grapalat" w:hAnsi="GHEA Grapalat" w:cs="Times Armenian"/>
                <w:sz w:val="20"/>
              </w:rPr>
              <w:t xml:space="preserve"> 15-</w:t>
            </w:r>
            <w:r w:rsidRPr="008B54C3">
              <w:rPr>
                <w:rFonts w:ascii="GHEA Grapalat" w:hAnsi="GHEA Grapalat" w:cs="Times Armenian"/>
                <w:sz w:val="20"/>
                <w:lang w:val="pt-BR"/>
              </w:rPr>
              <w:t>րդ</w:t>
            </w:r>
            <w:r w:rsidRPr="008B54C3">
              <w:rPr>
                <w:rFonts w:ascii="GHEA Grapalat" w:hAnsi="GHEA Grapalat" w:cs="Times Armenian"/>
                <w:sz w:val="20"/>
              </w:rPr>
              <w:t xml:space="preserve"> </w:t>
            </w:r>
            <w:r w:rsidRPr="008B54C3">
              <w:rPr>
                <w:rFonts w:ascii="GHEA Grapalat" w:hAnsi="GHEA Grapalat" w:cs="Times Armenian"/>
                <w:sz w:val="20"/>
                <w:lang w:val="pt-BR"/>
              </w:rPr>
              <w:t>բանկային</w:t>
            </w:r>
            <w:r w:rsidRPr="008B54C3">
              <w:rPr>
                <w:rFonts w:ascii="GHEA Grapalat" w:hAnsi="GHEA Grapalat" w:cs="Times Armenian"/>
                <w:sz w:val="20"/>
              </w:rPr>
              <w:t xml:space="preserve"> </w:t>
            </w:r>
            <w:r w:rsidRPr="008B54C3">
              <w:rPr>
                <w:rFonts w:ascii="GHEA Grapalat" w:hAnsi="GHEA Grapalat" w:cs="Times Armenian"/>
                <w:sz w:val="20"/>
                <w:lang w:val="pt-BR"/>
              </w:rPr>
              <w:t>օրը</w:t>
            </w:r>
            <w:r w:rsidRPr="008B54C3">
              <w:rPr>
                <w:rFonts w:ascii="GHEA Grapalat" w:hAnsi="GHEA Grapalat" w:cs="Times Armenian"/>
                <w:sz w:val="20"/>
              </w:rPr>
              <w:t>,</w:t>
            </w:r>
            <w:r w:rsidRPr="008B54C3">
              <w:rPr>
                <w:rFonts w:ascii="GHEA Grapalat" w:hAnsi="GHEA Grapalat"/>
                <w:sz w:val="20"/>
              </w:rPr>
              <w:t xml:space="preserve"> </w:t>
            </w:r>
            <w:r w:rsidRPr="008B54C3">
              <w:rPr>
                <w:rFonts w:ascii="GHEA Grapalat" w:hAnsi="GHEA Grapalat" w:cs="Sylfaen"/>
                <w:sz w:val="20"/>
              </w:rPr>
              <w:t>նախորդ ամսվա ընթացքում</w:t>
            </w:r>
            <w:r w:rsidRPr="008B54C3">
              <w:rPr>
                <w:rFonts w:ascii="GHEA Grapalat" w:hAnsi="GHEA Grapalat"/>
                <w:sz w:val="20"/>
              </w:rPr>
              <w:t xml:space="preserve"> </w:t>
            </w:r>
            <w:r w:rsidRPr="008B54C3">
              <w:rPr>
                <w:rFonts w:ascii="GHEA Grapalat" w:hAnsi="GHEA Grapalat" w:cs="Sylfaen"/>
                <w:sz w:val="20"/>
              </w:rPr>
              <w:t>փաստացի</w:t>
            </w:r>
            <w:r w:rsidRPr="008B54C3">
              <w:rPr>
                <w:rFonts w:ascii="GHEA Grapalat" w:hAnsi="GHEA Grapalat" w:cs="Times Armenian"/>
                <w:sz w:val="20"/>
              </w:rPr>
              <w:t xml:space="preserve"> </w:t>
            </w:r>
            <w:r w:rsidRPr="008B54C3">
              <w:rPr>
                <w:rFonts w:ascii="GHEA Grapalat" w:hAnsi="GHEA Grapalat" w:cs="Sylfaen"/>
                <w:sz w:val="20"/>
              </w:rPr>
              <w:t>մատակարարված</w:t>
            </w:r>
            <w:r w:rsidRPr="008B54C3">
              <w:rPr>
                <w:rFonts w:ascii="GHEA Grapalat" w:hAnsi="GHEA Grapalat" w:cs="Times Armenian"/>
                <w:sz w:val="20"/>
              </w:rPr>
              <w:t xml:space="preserve"> </w:t>
            </w:r>
            <w:r w:rsidRPr="008B54C3">
              <w:rPr>
                <w:rFonts w:ascii="GHEA Grapalat" w:hAnsi="GHEA Grapalat" w:cs="Sylfaen"/>
                <w:sz w:val="20"/>
              </w:rPr>
              <w:t>ապրանքների 100%-</w:t>
            </w:r>
            <w:r w:rsidRPr="008B54C3">
              <w:rPr>
                <w:rFonts w:ascii="GHEA Grapalat" w:hAnsi="GHEA Grapalat" w:cs="Sylfaen"/>
                <w:sz w:val="20"/>
                <w:lang w:val="es-ES"/>
              </w:rPr>
              <w:t>ի</w:t>
            </w:r>
            <w:r w:rsidRPr="008B54C3">
              <w:rPr>
                <w:rFonts w:ascii="GHEA Grapalat" w:hAnsi="GHEA Grapalat" w:cs="Sylfaen"/>
                <w:sz w:val="20"/>
              </w:rPr>
              <w:t xml:space="preserve"> չափով` Վաճառ</w:t>
            </w:r>
            <w:r w:rsidRPr="008B54C3">
              <w:rPr>
                <w:rFonts w:ascii="GHEA Grapalat" w:hAnsi="GHEA Grapalat" w:cs="Sylfaen"/>
                <w:sz w:val="20"/>
                <w:lang w:val="es-ES"/>
              </w:rPr>
              <w:t>ողի</w:t>
            </w:r>
            <w:r w:rsidRPr="008B54C3">
              <w:rPr>
                <w:rFonts w:ascii="GHEA Grapalat" w:hAnsi="GHEA Grapalat" w:cs="Sylfaen"/>
                <w:sz w:val="20"/>
              </w:rPr>
              <w:t xml:space="preserve"> </w:t>
            </w:r>
            <w:r w:rsidRPr="008B54C3">
              <w:rPr>
                <w:rFonts w:ascii="GHEA Grapalat" w:hAnsi="GHEA Grapalat" w:cs="Sylfaen"/>
                <w:sz w:val="20"/>
                <w:lang w:val="es-ES"/>
              </w:rPr>
              <w:t>կողմից</w:t>
            </w:r>
            <w:r w:rsidRPr="008B54C3">
              <w:rPr>
                <w:rFonts w:ascii="GHEA Grapalat" w:hAnsi="GHEA Grapalat" w:cs="Sylfaen"/>
                <w:sz w:val="20"/>
              </w:rPr>
              <w:t xml:space="preserve"> </w:t>
            </w:r>
            <w:r w:rsidRPr="008B54C3">
              <w:rPr>
                <w:rFonts w:ascii="GHEA Grapalat" w:hAnsi="GHEA Grapalat" w:cs="Sylfaen"/>
                <w:sz w:val="20"/>
                <w:lang w:val="es-ES"/>
              </w:rPr>
              <w:t>հաստատված</w:t>
            </w:r>
            <w:r w:rsidRPr="008B54C3">
              <w:rPr>
                <w:rFonts w:ascii="GHEA Grapalat" w:hAnsi="GHEA Grapalat" w:cs="Sylfaen"/>
                <w:sz w:val="20"/>
              </w:rPr>
              <w:t xml:space="preserve"> </w:t>
            </w:r>
            <w:r w:rsidRPr="008B54C3">
              <w:rPr>
                <w:rFonts w:ascii="GHEA Grapalat" w:hAnsi="GHEA Grapalat" w:cs="Sylfaen"/>
                <w:sz w:val="20"/>
                <w:lang w:val="es-ES"/>
              </w:rPr>
              <w:t>և</w:t>
            </w:r>
            <w:r w:rsidRPr="008B54C3">
              <w:rPr>
                <w:rFonts w:ascii="GHEA Grapalat" w:hAnsi="GHEA Grapalat" w:cs="Sylfaen"/>
                <w:sz w:val="20"/>
              </w:rPr>
              <w:t xml:space="preserve"> </w:t>
            </w:r>
            <w:r w:rsidRPr="008B54C3">
              <w:rPr>
                <w:rFonts w:ascii="GHEA Grapalat" w:hAnsi="GHEA Grapalat" w:cs="Sylfaen"/>
                <w:sz w:val="20"/>
                <w:lang w:val="es-ES"/>
              </w:rPr>
              <w:t>ներկայացված</w:t>
            </w:r>
            <w:r w:rsidRPr="008B54C3">
              <w:rPr>
                <w:rFonts w:ascii="GHEA Grapalat" w:hAnsi="GHEA Grapalat" w:cs="Sylfaen"/>
                <w:sz w:val="20"/>
              </w:rPr>
              <w:t xml:space="preserve"> </w:t>
            </w:r>
            <w:r w:rsidRPr="008B54C3">
              <w:rPr>
                <w:rFonts w:ascii="GHEA Grapalat" w:hAnsi="GHEA Grapalat" w:cs="Sylfaen"/>
                <w:sz w:val="20"/>
                <w:lang w:val="es-ES"/>
              </w:rPr>
              <w:t>հաշիվ</w:t>
            </w:r>
            <w:r w:rsidRPr="008B54C3">
              <w:rPr>
                <w:rFonts w:ascii="GHEA Grapalat" w:hAnsi="GHEA Grapalat" w:cs="Sylfaen"/>
                <w:sz w:val="20"/>
              </w:rPr>
              <w:t>-</w:t>
            </w:r>
            <w:r w:rsidRPr="008B54C3">
              <w:rPr>
                <w:rFonts w:ascii="GHEA Grapalat" w:hAnsi="GHEA Grapalat" w:cs="Sylfaen"/>
                <w:sz w:val="20"/>
                <w:lang w:val="es-ES"/>
              </w:rPr>
              <w:t>ապրանքագրերի</w:t>
            </w:r>
            <w:r w:rsidRPr="008B54C3">
              <w:rPr>
                <w:rFonts w:ascii="GHEA Grapalat" w:hAnsi="GHEA Grapalat" w:cs="Sylfaen"/>
                <w:sz w:val="20"/>
              </w:rPr>
              <w:t xml:space="preserve"> </w:t>
            </w:r>
            <w:r w:rsidRPr="008B54C3">
              <w:rPr>
                <w:rFonts w:ascii="GHEA Grapalat" w:hAnsi="GHEA Grapalat" w:cs="Sylfaen"/>
                <w:sz w:val="20"/>
                <w:lang w:val="es-ES"/>
              </w:rPr>
              <w:t>և</w:t>
            </w:r>
            <w:r w:rsidRPr="008B54C3">
              <w:rPr>
                <w:rFonts w:ascii="GHEA Grapalat" w:hAnsi="GHEA Grapalat" w:cs="Sylfaen"/>
                <w:sz w:val="20"/>
              </w:rPr>
              <w:t xml:space="preserve"> </w:t>
            </w:r>
            <w:r w:rsidRPr="008B54C3">
              <w:rPr>
                <w:rFonts w:ascii="GHEA Grapalat" w:hAnsi="GHEA Grapalat" w:cs="Sylfaen"/>
                <w:sz w:val="20"/>
                <w:lang w:val="es-ES"/>
              </w:rPr>
              <w:t>հաստատված</w:t>
            </w:r>
            <w:r w:rsidRPr="008B54C3">
              <w:rPr>
                <w:rFonts w:ascii="GHEA Grapalat" w:hAnsi="GHEA Grapalat" w:cs="Sylfaen"/>
                <w:sz w:val="20"/>
              </w:rPr>
              <w:t xml:space="preserve"> </w:t>
            </w:r>
            <w:r w:rsidRPr="008B54C3">
              <w:rPr>
                <w:rFonts w:ascii="GHEA Grapalat" w:hAnsi="GHEA Grapalat" w:cs="Sylfaen"/>
                <w:sz w:val="20"/>
                <w:lang w:val="es-ES"/>
              </w:rPr>
              <w:t>ընդունման</w:t>
            </w:r>
            <w:r w:rsidRPr="008B54C3">
              <w:rPr>
                <w:rFonts w:ascii="GHEA Grapalat" w:hAnsi="GHEA Grapalat" w:cs="Sylfaen"/>
                <w:sz w:val="20"/>
              </w:rPr>
              <w:t>-</w:t>
            </w:r>
            <w:r w:rsidRPr="008B54C3">
              <w:rPr>
                <w:rFonts w:ascii="GHEA Grapalat" w:hAnsi="GHEA Grapalat" w:cs="Sylfaen"/>
                <w:sz w:val="20"/>
                <w:lang w:val="es-ES"/>
              </w:rPr>
              <w:t>հանձնման</w:t>
            </w:r>
            <w:r w:rsidRPr="008B54C3">
              <w:rPr>
                <w:rFonts w:ascii="GHEA Grapalat" w:hAnsi="GHEA Grapalat" w:cs="Sylfaen"/>
                <w:sz w:val="20"/>
              </w:rPr>
              <w:t xml:space="preserve"> </w:t>
            </w:r>
            <w:r w:rsidRPr="008B54C3">
              <w:rPr>
                <w:rFonts w:ascii="GHEA Grapalat" w:hAnsi="GHEA Grapalat" w:cs="Sylfaen"/>
                <w:sz w:val="20"/>
                <w:lang w:val="es-ES"/>
              </w:rPr>
              <w:t>արձանագրությունների</w:t>
            </w:r>
            <w:r w:rsidRPr="008B54C3">
              <w:rPr>
                <w:rFonts w:ascii="GHEA Grapalat" w:hAnsi="GHEA Grapalat" w:cs="Sylfaen"/>
                <w:sz w:val="20"/>
              </w:rPr>
              <w:t xml:space="preserve"> </w:t>
            </w:r>
            <w:r w:rsidRPr="008B54C3">
              <w:rPr>
                <w:rFonts w:ascii="GHEA Grapalat" w:hAnsi="GHEA Grapalat" w:cs="Sylfaen"/>
                <w:sz w:val="20"/>
                <w:lang w:val="es-ES"/>
              </w:rPr>
              <w:t>հիման</w:t>
            </w:r>
            <w:r w:rsidRPr="008B54C3">
              <w:rPr>
                <w:rFonts w:ascii="GHEA Grapalat" w:hAnsi="GHEA Grapalat" w:cs="Sylfaen"/>
                <w:sz w:val="20"/>
              </w:rPr>
              <w:t xml:space="preserve"> </w:t>
            </w:r>
            <w:r w:rsidRPr="008B54C3">
              <w:rPr>
                <w:rFonts w:ascii="GHEA Grapalat" w:hAnsi="GHEA Grapalat" w:cs="Sylfaen"/>
                <w:sz w:val="20"/>
                <w:lang w:val="es-ES"/>
              </w:rPr>
              <w:t>վրա</w:t>
            </w:r>
            <w:r w:rsidRPr="008B54C3">
              <w:rPr>
                <w:rFonts w:ascii="GHEA Grapalat" w:hAnsi="GHEA Grapalat" w:cs="Sylfaen"/>
                <w:sz w:val="20"/>
              </w:rPr>
              <w:t>:</w:t>
            </w:r>
          </w:p>
        </w:tc>
      </w:tr>
    </w:tbl>
    <w:p w14:paraId="5E3DE4B0" w14:textId="77777777" w:rsidR="00071D1C" w:rsidRPr="000A3782" w:rsidRDefault="00071D1C" w:rsidP="00EF3662">
      <w:pPr>
        <w:jc w:val="right"/>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77C86">
          <w:footnotePr>
            <w:pos w:val="beneathText"/>
          </w:footnotePr>
          <w:pgSz w:w="16838" w:h="11906" w:orient="landscape" w:code="9"/>
          <w:pgMar w:top="662" w:right="533" w:bottom="567"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131DF"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85FBB"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EB9B99" w14:textId="77777777" w:rsidR="0054559D" w:rsidRDefault="0054559D">
      <w:r>
        <w:separator/>
      </w:r>
    </w:p>
  </w:endnote>
  <w:endnote w:type="continuationSeparator" w:id="0">
    <w:p w14:paraId="0EBE7726" w14:textId="77777777" w:rsidR="0054559D" w:rsidRDefault="00545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icrosoft YaHei">
    <w:panose1 w:val="020B0503020204020204"/>
    <w:charset w:val="86"/>
    <w:family w:val="swiss"/>
    <w:pitch w:val="variable"/>
    <w:sig w:usb0="80000287" w:usb1="28CF3C52" w:usb2="00000016" w:usb3="00000000" w:csb0="0004001F" w:csb1="00000000"/>
  </w:font>
  <w:font w:name="MS Gothic">
    <w:altName w:val="Yu Gothic UI"/>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89460" w14:textId="77777777" w:rsidR="0054559D" w:rsidRDefault="0054559D">
      <w:r>
        <w:separator/>
      </w:r>
    </w:p>
  </w:footnote>
  <w:footnote w:type="continuationSeparator" w:id="0">
    <w:p w14:paraId="60DE4FBD" w14:textId="77777777" w:rsidR="0054559D" w:rsidRDefault="0054559D">
      <w:r>
        <w:continuationSeparator/>
      </w:r>
    </w:p>
  </w:footnote>
  <w:footnote w:id="1">
    <w:p w14:paraId="25169F5E" w14:textId="508ACE5C" w:rsidR="008355DA" w:rsidRPr="00AE74A0" w:rsidRDefault="008355DA" w:rsidP="003850A0">
      <w:pPr>
        <w:pStyle w:val="af2"/>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2">
    <w:p w14:paraId="435B02AC" w14:textId="77777777" w:rsidR="008355DA" w:rsidRPr="006265F4" w:rsidRDefault="008355DA">
      <w:pPr>
        <w:pStyle w:val="af2"/>
      </w:pPr>
      <w:r w:rsidRPr="006265F4">
        <w:rPr>
          <w:rStyle w:val="af6"/>
          <w:color w:val="FFFFFF"/>
        </w:rPr>
        <w:footnoteRef/>
      </w:r>
      <w:r w:rsidRPr="006265F4">
        <w:t xml:space="preserve"> </w:t>
      </w:r>
      <w:r w:rsidRPr="008F1434">
        <w:rPr>
          <w:vertAlign w:val="superscript"/>
          <w:lang w:val="hy-AM"/>
        </w:rPr>
        <w:t xml:space="preserve">10 </w:t>
      </w:r>
      <w:r w:rsidRPr="006265F4">
        <w:rPr>
          <w:rFonts w:ascii="GHEA Grapalat" w:hAnsi="GHEA Grapalat" w:cs="Sylfaen"/>
          <w:i/>
          <w:sz w:val="16"/>
          <w:szCs w:val="16"/>
        </w:rPr>
        <w:t xml:space="preserve">Սահմանվում է </w:t>
      </w:r>
      <w:r w:rsidRPr="008F1434">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3">
    <w:p w14:paraId="15824E90" w14:textId="77777777" w:rsidR="008355DA" w:rsidRPr="008F1434" w:rsidRDefault="008355DA" w:rsidP="00571F29">
      <w:pPr>
        <w:pStyle w:val="af2"/>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8F1434">
        <w:rPr>
          <w:rFonts w:ascii="GHEA Grapalat" w:hAnsi="GHEA Grapalat" w:cs="Sylfaen"/>
          <w:i/>
          <w:sz w:val="16"/>
          <w:szCs w:val="16"/>
          <w:vertAlign w:val="superscript"/>
          <w:lang w:val="hy-AM"/>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4364264A" w14:textId="7D3AE485" w:rsidR="008355DA" w:rsidRPr="008F1434" w:rsidRDefault="008355DA" w:rsidP="0047790C">
      <w:pPr>
        <w:pStyle w:val="af2"/>
        <w:jc w:val="both"/>
        <w:rPr>
          <w:rFonts w:ascii="GHEA Grapalat" w:hAnsi="GHEA Grapalat" w:cs="Sylfaen"/>
          <w:i/>
          <w:sz w:val="16"/>
          <w:szCs w:val="16"/>
          <w:lang w:val="hy-AM"/>
        </w:rPr>
      </w:pPr>
    </w:p>
  </w:footnote>
  <w:footnote w:id="5">
    <w:p w14:paraId="6B92E9D6" w14:textId="3A5790D9" w:rsidR="008355DA" w:rsidRPr="008F1434" w:rsidRDefault="008355DA">
      <w:pPr>
        <w:pStyle w:val="af2"/>
        <w:rPr>
          <w:rFonts w:ascii="GHEA Grapalat" w:hAnsi="GHEA Grapalat"/>
          <w:lang w:val="hy-AM"/>
        </w:rPr>
      </w:pPr>
    </w:p>
  </w:footnote>
  <w:footnote w:id="6">
    <w:p w14:paraId="7E21AE53" w14:textId="77777777" w:rsidR="008355DA" w:rsidRPr="006265F4" w:rsidRDefault="008355DA"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714A4987" w14:textId="64AD5E67" w:rsidR="008355DA" w:rsidRPr="000B7538" w:rsidRDefault="008355DA"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8355DA" w:rsidRPr="000B7538" w:rsidRDefault="008355DA" w:rsidP="00734132">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8">
    <w:p w14:paraId="52433E81" w14:textId="77777777" w:rsidR="0038431C" w:rsidRPr="00523B4A" w:rsidRDefault="0038431C" w:rsidP="0038431C">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78C1BA05" w14:textId="77777777" w:rsidR="0038431C" w:rsidRPr="006F2A6C" w:rsidRDefault="0038431C" w:rsidP="0038431C">
      <w:pPr>
        <w:pStyle w:val="af2"/>
        <w:jc w:val="both"/>
        <w:rPr>
          <w:rFonts w:ascii="Calibri" w:hAnsi="Calibri"/>
          <w:sz w:val="16"/>
          <w:szCs w:val="16"/>
          <w:lang w:val="hy-AM"/>
        </w:rPr>
      </w:pPr>
      <w:r w:rsidRPr="008F0772">
        <w:rPr>
          <w:rFonts w:ascii="GHEA Grapalat" w:hAnsi="GHEA Grapalat"/>
          <w:i/>
          <w:sz w:val="16"/>
          <w:szCs w:val="16"/>
          <w:highlight w:val="yellow"/>
          <w:lang w:val="af-ZA"/>
        </w:rPr>
        <w:t xml:space="preserve">** </w:t>
      </w:r>
      <w:r w:rsidRPr="008F0772">
        <w:rPr>
          <w:rFonts w:ascii="Calibri" w:hAnsi="Calibri"/>
          <w:sz w:val="16"/>
          <w:szCs w:val="16"/>
          <w:highlight w:val="yellow"/>
          <w:lang w:val="hy-AM"/>
        </w:rPr>
        <w:t xml:space="preserve">- </w:t>
      </w:r>
      <w:r w:rsidRPr="008F0772">
        <w:rPr>
          <w:rFonts w:ascii="GHEA Grapalat" w:hAnsi="GHEA Grapalat"/>
          <w:i/>
          <w:sz w:val="16"/>
          <w:szCs w:val="16"/>
          <w:highlight w:val="yellow"/>
          <w:lang w:val="en-US"/>
        </w:rPr>
        <w:t>ՀՀ</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ռեզիդենտ</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հանդիասցող</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մասնակիցը</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դիմում</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հայտարարությունը</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լրացնելիս</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նշում</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է</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Իրավաբանական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անձանց</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պետական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գրանցման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իրավաբանական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անձանց</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ստորաբաժանումների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հիմնարկների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և</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անհատ</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ձեռնարկատերերի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պետական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հաշվառման</w:t>
      </w:r>
      <w:r w:rsidRPr="008F0772">
        <w:rPr>
          <w:rFonts w:ascii="Calibri" w:hAnsi="Calibri" w:cs="Calibri"/>
          <w:i/>
          <w:sz w:val="16"/>
          <w:szCs w:val="16"/>
          <w:highlight w:val="yellow"/>
          <w:lang w:val="af-ZA"/>
        </w:rPr>
        <w:t> </w:t>
      </w:r>
      <w:r w:rsidRPr="008F0772">
        <w:rPr>
          <w:rFonts w:ascii="GHEA Grapalat" w:hAnsi="GHEA Grapalat" w:cs="GHEA Grapalat"/>
          <w:i/>
          <w:sz w:val="16"/>
          <w:szCs w:val="16"/>
          <w:highlight w:val="yellow"/>
          <w:lang w:val="en-US"/>
        </w:rPr>
        <w:t>մասին</w:t>
      </w:r>
      <w:r w:rsidRPr="008F0772">
        <w:rPr>
          <w:rFonts w:ascii="GHEA Grapalat" w:hAnsi="GHEA Grapalat" w:cs="GHEA Grapalat"/>
          <w:i/>
          <w:sz w:val="16"/>
          <w:szCs w:val="16"/>
          <w:highlight w:val="yellow"/>
          <w:lang w:val="af-ZA"/>
        </w:rPr>
        <w:t>»</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օրենքի</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համաձայն՝</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իրավաբանական</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անձանց</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պետական</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ռեգիստրի</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գործակալությունում</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գրանցած՝</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շահառուների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վերաբերյալ</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տեղեկություններ</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պարունակող</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կայքէջի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հղումը՝</w:t>
      </w:r>
      <w:r w:rsidRPr="002B6991">
        <w:rPr>
          <w:rFonts w:ascii="GHEA Grapalat" w:hAnsi="GHEA Grapalat"/>
          <w:i/>
          <w:sz w:val="16"/>
          <w:szCs w:val="16"/>
          <w:lang w:val="af-ZA"/>
        </w:rPr>
        <w:t xml:space="preserve"> </w:t>
      </w:r>
    </w:p>
    <w:p w14:paraId="3B0A45E2" w14:textId="77777777" w:rsidR="0038431C" w:rsidRPr="002B6991" w:rsidRDefault="0038431C" w:rsidP="0038431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icrosoft YaHei" w:eastAsia="Microsoft YaHei" w:hAnsi="Microsoft YaHei" w:cs="Microsoft YaHei" w:hint="eastAsia"/>
          <w:i/>
          <w:sz w:val="16"/>
          <w:szCs w:val="16"/>
          <w:lang w:val="hy-AM" w:eastAsia="ru-RU"/>
        </w:rPr>
        <w:t>․</w:t>
      </w:r>
      <w:r w:rsidRPr="002B6991">
        <w:rPr>
          <w:rFonts w:ascii="GHEA Grapalat" w:hAnsi="GHEA Grapalat"/>
          <w:i/>
          <w:sz w:val="16"/>
          <w:szCs w:val="16"/>
          <w:lang w:val="hy-AM" w:eastAsia="ru-RU"/>
        </w:rPr>
        <w:t>2-ի&gt;&gt; բառերով,</w:t>
      </w:r>
    </w:p>
    <w:p w14:paraId="1427B084" w14:textId="77777777" w:rsidR="0038431C" w:rsidRPr="002B6991" w:rsidRDefault="0038431C" w:rsidP="0038431C">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51AB8162" w14:textId="77777777" w:rsidR="0038431C" w:rsidRPr="00BF58CA" w:rsidRDefault="0038431C" w:rsidP="0038431C">
      <w:pPr>
        <w:pStyle w:val="af2"/>
        <w:jc w:val="both"/>
        <w:rPr>
          <w:rFonts w:ascii="GHEA Grapalat" w:hAnsi="GHEA Grapalat"/>
          <w:i/>
          <w:sz w:val="16"/>
          <w:szCs w:val="16"/>
          <w:lang w:val="hy-AM"/>
        </w:rPr>
      </w:pPr>
    </w:p>
    <w:p w14:paraId="79424135" w14:textId="77777777" w:rsidR="008355DA" w:rsidRPr="00BF58CA" w:rsidRDefault="008355DA" w:rsidP="005F1C06">
      <w:pPr>
        <w:pStyle w:val="af2"/>
        <w:jc w:val="both"/>
        <w:rPr>
          <w:rFonts w:ascii="GHEA Grapalat" w:hAnsi="GHEA Grapalat"/>
          <w:i/>
          <w:sz w:val="16"/>
          <w:szCs w:val="16"/>
          <w:lang w:val="hy-AM"/>
        </w:rPr>
      </w:pPr>
    </w:p>
    <w:p w14:paraId="7DCC7BCC" w14:textId="77777777" w:rsidR="008355DA" w:rsidRPr="00B20703" w:rsidDel="006C3873" w:rsidRDefault="008355DA" w:rsidP="00CE3A99">
      <w:pPr>
        <w:jc w:val="both"/>
        <w:rPr>
          <w:del w:id="6" w:author="User" w:date="2019-05-26T09:52:00Z"/>
          <w:rFonts w:ascii="GHEA Grapalat" w:hAnsi="GHEA Grapalat" w:cs="Sylfaen"/>
          <w:sz w:val="20"/>
          <w:lang w:val="hy-AM"/>
        </w:rPr>
      </w:pPr>
    </w:p>
  </w:footnote>
  <w:footnote w:id="9">
    <w:p w14:paraId="28B63088" w14:textId="77777777" w:rsidR="008355DA" w:rsidRPr="006265F4" w:rsidRDefault="008355DA"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8355DA" w:rsidRPr="006265F4" w:rsidRDefault="008355DA"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8355DA" w:rsidRPr="006265F4" w:rsidDel="00856FDE" w:rsidRDefault="008355DA" w:rsidP="00B2572B">
      <w:pPr>
        <w:pStyle w:val="af2"/>
        <w:rPr>
          <w:del w:id="9" w:author="User" w:date="2019-05-26T09:57:00Z"/>
          <w:i/>
          <w:lang w:val="af-ZA"/>
        </w:rPr>
      </w:pPr>
    </w:p>
  </w:footnote>
  <w:footnote w:id="10">
    <w:p w14:paraId="25333EC9" w14:textId="77777777" w:rsidR="008355DA" w:rsidRPr="00C65A05" w:rsidRDefault="008355DA"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8355DA" w:rsidRPr="00C65A05" w:rsidRDefault="008355DA"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1">
    <w:p w14:paraId="24204C2D" w14:textId="77777777" w:rsidR="008355DA" w:rsidRPr="006265F4" w:rsidDel="007942E8" w:rsidRDefault="008355DA" w:rsidP="00071D1C">
      <w:pPr>
        <w:pStyle w:val="af2"/>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2">
    <w:p w14:paraId="061729C7" w14:textId="77777777" w:rsidR="008355DA" w:rsidRPr="006265F4" w:rsidDel="007942E8" w:rsidRDefault="008355DA" w:rsidP="00071D1C">
      <w:pPr>
        <w:pStyle w:val="af2"/>
        <w:rPr>
          <w:del w:id="1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3">
    <w:p w14:paraId="41AA5916" w14:textId="77777777" w:rsidR="008355DA" w:rsidRPr="006265F4" w:rsidRDefault="008355DA"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8355DA" w:rsidRPr="006265F4" w:rsidDel="007942E8" w:rsidRDefault="008355DA" w:rsidP="009123CA">
      <w:pPr>
        <w:pStyle w:val="af2"/>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4">
    <w:p w14:paraId="0E87345B" w14:textId="77777777" w:rsidR="008355DA" w:rsidRPr="006265F4" w:rsidDel="007942E8" w:rsidRDefault="008355DA" w:rsidP="00071D1C">
      <w:pPr>
        <w:pStyle w:val="af2"/>
        <w:jc w:val="both"/>
        <w:rPr>
          <w:del w:id="1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14:paraId="73F04998" w14:textId="77777777" w:rsidR="008355DA" w:rsidRPr="006265F4" w:rsidDel="002877FC" w:rsidRDefault="008355DA" w:rsidP="00071D1C">
      <w:pPr>
        <w:pStyle w:val="af2"/>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6">
    <w:p w14:paraId="64443172" w14:textId="77777777" w:rsidR="008355DA" w:rsidRPr="006265F4" w:rsidDel="002877FC" w:rsidRDefault="008355DA" w:rsidP="00071D1C">
      <w:pPr>
        <w:pStyle w:val="af2"/>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849CD"/>
    <w:multiLevelType w:val="hybridMultilevel"/>
    <w:tmpl w:val="0ED676F0"/>
    <w:lvl w:ilvl="0" w:tplc="218EC8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5F592EAD"/>
    <w:multiLevelType w:val="hybridMultilevel"/>
    <w:tmpl w:val="251E4D90"/>
    <w:lvl w:ilvl="0" w:tplc="32D43D76">
      <w:start w:val="1"/>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3"/>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 w:numId="32">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5D01"/>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82"/>
    <w:rsid w:val="000A37CE"/>
    <w:rsid w:val="000A382D"/>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133"/>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F66"/>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257"/>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1B65"/>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4EEC"/>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225"/>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0B9"/>
    <w:rsid w:val="00277F14"/>
    <w:rsid w:val="0028014C"/>
    <w:rsid w:val="002802F1"/>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2F7CE6"/>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4B04"/>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1C"/>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15A8"/>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376F"/>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7790C"/>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AD3"/>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0EC"/>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59D"/>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1DF"/>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6075"/>
    <w:rsid w:val="00647B5C"/>
    <w:rsid w:val="00650073"/>
    <w:rsid w:val="00650458"/>
    <w:rsid w:val="006505D2"/>
    <w:rsid w:val="00651408"/>
    <w:rsid w:val="00651E02"/>
    <w:rsid w:val="00651E10"/>
    <w:rsid w:val="006521E5"/>
    <w:rsid w:val="00653219"/>
    <w:rsid w:val="00654ADD"/>
    <w:rsid w:val="00654D3D"/>
    <w:rsid w:val="00655ABE"/>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D06"/>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690"/>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5DA"/>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1434"/>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281"/>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539C"/>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E7146"/>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1E9"/>
    <w:rsid w:val="00A2791B"/>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6AA4"/>
    <w:rsid w:val="00BA7FAD"/>
    <w:rsid w:val="00BB1A5D"/>
    <w:rsid w:val="00BB1C9B"/>
    <w:rsid w:val="00BB3575"/>
    <w:rsid w:val="00BB3AC8"/>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19A"/>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75D"/>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7978"/>
    <w:rsid w:val="00D71259"/>
    <w:rsid w:val="00D729D4"/>
    <w:rsid w:val="00D7354F"/>
    <w:rsid w:val="00D7435F"/>
    <w:rsid w:val="00D74CCE"/>
    <w:rsid w:val="00D7538E"/>
    <w:rsid w:val="00D758CA"/>
    <w:rsid w:val="00D75F27"/>
    <w:rsid w:val="00D7662C"/>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3C74"/>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B97"/>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B87"/>
    <w:rsid w:val="00E71CEE"/>
    <w:rsid w:val="00E73B1B"/>
    <w:rsid w:val="00E74033"/>
    <w:rsid w:val="00E74264"/>
    <w:rsid w:val="00E749B7"/>
    <w:rsid w:val="00E74BF6"/>
    <w:rsid w:val="00E7522C"/>
    <w:rsid w:val="00E7544B"/>
    <w:rsid w:val="00E765B7"/>
    <w:rsid w:val="00E76F31"/>
    <w:rsid w:val="00E77C86"/>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376"/>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2AEE"/>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5E1"/>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6146"/>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2F1DF3F9-F4C1-48F0-83CD-D35E48A72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79123309">
      <w:bodyDiv w:val="1"/>
      <w:marLeft w:val="0"/>
      <w:marRight w:val="0"/>
      <w:marTop w:val="0"/>
      <w:marBottom w:val="0"/>
      <w:divBdr>
        <w:top w:val="none" w:sz="0" w:space="0" w:color="auto"/>
        <w:left w:val="none" w:sz="0" w:space="0" w:color="auto"/>
        <w:bottom w:val="none" w:sz="0" w:space="0" w:color="auto"/>
        <w:right w:val="none" w:sz="0" w:space="0" w:color="auto"/>
      </w:divBdr>
    </w:div>
    <w:div w:id="903637907">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5463550">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7669021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407405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nder.itende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A9076-3BE7-45A7-98BA-506F24974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71</Pages>
  <Words>20082</Words>
  <Characters>114469</Characters>
  <Application>Microsoft Office Word</Application>
  <DocSecurity>0</DocSecurity>
  <Lines>953</Lines>
  <Paragraphs>268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134283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31</cp:revision>
  <cp:lastPrinted>2018-02-16T07:12:00Z</cp:lastPrinted>
  <dcterms:created xsi:type="dcterms:W3CDTF">2022-10-31T10:53:00Z</dcterms:created>
  <dcterms:modified xsi:type="dcterms:W3CDTF">2023-05-30T12:35:00Z</dcterms:modified>
</cp:coreProperties>
</file>